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F82" w:rsidRPr="002C1B03" w:rsidRDefault="00E30CD1">
      <w:pPr>
        <w:spacing w:before="900" w:line="206" w:lineRule="auto"/>
        <w:ind w:left="72"/>
        <w:rPr>
          <w:rFonts w:ascii="Arial Narrow" w:hAnsi="Arial Narrow" w:cs="Arial"/>
          <w:b/>
          <w:bCs/>
          <w:spacing w:val="-4"/>
          <w:w w:val="105"/>
          <w:sz w:val="16"/>
          <w:szCs w:val="16"/>
        </w:rPr>
      </w:pPr>
      <w:bookmarkStart w:id="0" w:name="_GoBack"/>
      <w:bookmarkEnd w:id="0"/>
      <w:r w:rsidRPr="00E525C9">
        <w:rPr>
          <w:rFonts w:ascii="Arial" w:hAnsi="Arial" w:cs="Arial"/>
          <w:b/>
          <w:bCs/>
          <w:spacing w:val="-4"/>
          <w:w w:val="105"/>
          <w:sz w:val="18"/>
          <w:szCs w:val="18"/>
        </w:rPr>
        <w:t xml:space="preserve"> </w:t>
      </w:r>
      <w:r w:rsidR="00537F82" w:rsidRPr="00E525C9">
        <w:rPr>
          <w:rFonts w:ascii="Arial" w:hAnsi="Arial" w:cs="Arial"/>
          <w:b/>
          <w:bCs/>
          <w:spacing w:val="-4"/>
          <w:w w:val="105"/>
          <w:sz w:val="18"/>
          <w:szCs w:val="18"/>
        </w:rPr>
        <w:t>&lt;</w:t>
      </w:r>
      <w:r w:rsidR="00537F82" w:rsidRPr="002C1B03">
        <w:rPr>
          <w:rFonts w:ascii="Arial Narrow" w:hAnsi="Arial Narrow" w:cs="Arial"/>
          <w:b/>
          <w:bCs/>
          <w:spacing w:val="-4"/>
          <w:w w:val="105"/>
          <w:sz w:val="16"/>
          <w:szCs w:val="16"/>
        </w:rPr>
        <w:t>On firm’s letterhead&gt;</w:t>
      </w:r>
    </w:p>
    <w:p w:rsidR="00F956CF" w:rsidRPr="002C1B03" w:rsidRDefault="00F956CF">
      <w:pPr>
        <w:spacing w:before="108"/>
        <w:ind w:left="72" w:right="72"/>
        <w:rPr>
          <w:rFonts w:ascii="Arial Narrow" w:hAnsi="Arial Narrow" w:cs="Arial"/>
          <w:b/>
          <w:bCs/>
          <w:spacing w:val="-6"/>
          <w:w w:val="105"/>
          <w:sz w:val="16"/>
          <w:szCs w:val="16"/>
        </w:rPr>
      </w:pPr>
    </w:p>
    <w:p w:rsidR="00F956CF" w:rsidRPr="002C1B03" w:rsidRDefault="00F956CF">
      <w:pPr>
        <w:spacing w:before="108"/>
        <w:ind w:left="72" w:right="72"/>
        <w:rPr>
          <w:rFonts w:ascii="Arial Narrow" w:hAnsi="Arial Narrow" w:cs="Arial"/>
          <w:b/>
          <w:bCs/>
          <w:spacing w:val="-6"/>
          <w:w w:val="105"/>
          <w:sz w:val="16"/>
          <w:szCs w:val="16"/>
        </w:rPr>
      </w:pPr>
    </w:p>
    <w:p w:rsidR="00537F82" w:rsidRPr="002C1B03" w:rsidRDefault="00537F82">
      <w:pPr>
        <w:spacing w:before="108"/>
        <w:ind w:left="72" w:right="72"/>
        <w:rPr>
          <w:rFonts w:ascii="Arial Narrow" w:hAnsi="Arial Narrow" w:cs="Arial"/>
          <w:b/>
          <w:bCs/>
          <w:w w:val="105"/>
          <w:sz w:val="16"/>
          <w:szCs w:val="16"/>
        </w:rPr>
      </w:pPr>
      <w:r w:rsidRPr="002C1B03">
        <w:rPr>
          <w:rFonts w:ascii="Arial Narrow" w:hAnsi="Arial Narrow" w:cs="Arial"/>
          <w:b/>
          <w:bCs/>
          <w:spacing w:val="-6"/>
          <w:w w:val="105"/>
          <w:sz w:val="16"/>
          <w:szCs w:val="16"/>
        </w:rPr>
        <w:t xml:space="preserve">Report of Factual Findings to meet the requirements specified in </w:t>
      </w:r>
      <w:r w:rsidR="00E30CD1" w:rsidRPr="002C1B03">
        <w:rPr>
          <w:rFonts w:ascii="Arial Narrow" w:hAnsi="Arial Narrow" w:cs="Arial"/>
          <w:b/>
          <w:bCs/>
          <w:spacing w:val="-6"/>
          <w:w w:val="105"/>
          <w:sz w:val="16"/>
          <w:szCs w:val="16"/>
        </w:rPr>
        <w:t>APSS</w:t>
      </w:r>
      <w:r w:rsidRPr="002C1B03">
        <w:rPr>
          <w:rFonts w:ascii="Arial Narrow" w:hAnsi="Arial Narrow" w:cs="Arial"/>
          <w:b/>
          <w:bCs/>
          <w:spacing w:val="-6"/>
          <w:w w:val="105"/>
          <w:sz w:val="16"/>
          <w:szCs w:val="16"/>
        </w:rPr>
        <w:t xml:space="preserve"> </w:t>
      </w:r>
      <w:proofErr w:type="spellStart"/>
      <w:r w:rsidRPr="002C1B03">
        <w:rPr>
          <w:rFonts w:ascii="Arial Narrow" w:hAnsi="Arial Narrow" w:cs="Arial"/>
          <w:b/>
          <w:bCs/>
          <w:spacing w:val="-6"/>
          <w:w w:val="105"/>
          <w:sz w:val="16"/>
          <w:szCs w:val="16"/>
        </w:rPr>
        <w:t>Programme</w:t>
      </w:r>
      <w:proofErr w:type="spellEnd"/>
      <w:r w:rsidRPr="002C1B03">
        <w:rPr>
          <w:rFonts w:ascii="Arial Narrow" w:hAnsi="Arial Narrow" w:cs="Arial"/>
          <w:b/>
          <w:bCs/>
          <w:spacing w:val="-6"/>
          <w:w w:val="105"/>
          <w:sz w:val="16"/>
          <w:szCs w:val="16"/>
        </w:rPr>
        <w:t xml:space="preserve"> </w:t>
      </w:r>
      <w:r w:rsidRPr="002C1B03">
        <w:rPr>
          <w:rFonts w:ascii="Arial Narrow" w:hAnsi="Arial Narrow" w:cs="Arial"/>
          <w:b/>
          <w:bCs/>
          <w:w w:val="105"/>
          <w:sz w:val="16"/>
          <w:szCs w:val="16"/>
        </w:rPr>
        <w:t>Guidelines</w:t>
      </w:r>
    </w:p>
    <w:p w:rsidR="007D4473" w:rsidRPr="002C1B03" w:rsidRDefault="007D4473">
      <w:pPr>
        <w:spacing w:before="108"/>
        <w:ind w:left="72" w:right="72"/>
        <w:rPr>
          <w:rFonts w:ascii="Arial Narrow" w:hAnsi="Arial Narrow" w:cs="Arial"/>
          <w:b/>
          <w:bCs/>
          <w:w w:val="105"/>
          <w:sz w:val="16"/>
          <w:szCs w:val="16"/>
        </w:rPr>
      </w:pPr>
    </w:p>
    <w:p w:rsidR="00537F82" w:rsidRPr="002C1B03" w:rsidRDefault="00537F82">
      <w:pPr>
        <w:spacing w:before="144"/>
        <w:ind w:left="72" w:right="72"/>
        <w:rPr>
          <w:rFonts w:ascii="Arial Narrow" w:hAnsi="Arial Narrow" w:cs="Arial"/>
          <w:spacing w:val="-7"/>
          <w:w w:val="105"/>
          <w:sz w:val="16"/>
          <w:szCs w:val="16"/>
        </w:rPr>
      </w:pPr>
      <w:r w:rsidRPr="002C1B03">
        <w:rPr>
          <w:rFonts w:ascii="Arial Narrow" w:hAnsi="Arial Narrow" w:cs="Arial"/>
          <w:spacing w:val="-7"/>
          <w:w w:val="105"/>
          <w:sz w:val="16"/>
          <w:szCs w:val="16"/>
        </w:rPr>
        <w:t xml:space="preserve">The </w:t>
      </w:r>
      <w:proofErr w:type="spellStart"/>
      <w:r w:rsidRPr="002C1B03">
        <w:rPr>
          <w:rFonts w:ascii="Arial Narrow" w:hAnsi="Arial Narrow" w:cs="Arial"/>
          <w:spacing w:val="-7"/>
          <w:w w:val="105"/>
          <w:sz w:val="16"/>
          <w:szCs w:val="16"/>
        </w:rPr>
        <w:t>Programme</w:t>
      </w:r>
      <w:proofErr w:type="spellEnd"/>
      <w:r w:rsidRPr="002C1B03">
        <w:rPr>
          <w:rFonts w:ascii="Arial Narrow" w:hAnsi="Arial Narrow" w:cs="Arial"/>
          <w:spacing w:val="-7"/>
          <w:w w:val="105"/>
          <w:sz w:val="16"/>
          <w:szCs w:val="16"/>
        </w:rPr>
        <w:t xml:space="preserve"> Manager: </w:t>
      </w:r>
      <w:r w:rsidR="00E30CD1" w:rsidRPr="002C1B03">
        <w:rPr>
          <w:rFonts w:ascii="Arial Narrow" w:hAnsi="Arial Narrow" w:cs="Arial"/>
          <w:spacing w:val="-7"/>
          <w:w w:val="105"/>
          <w:sz w:val="16"/>
          <w:szCs w:val="16"/>
        </w:rPr>
        <w:t>Agro-Processing Support Scheme</w:t>
      </w:r>
      <w:r w:rsidR="0001558E" w:rsidRPr="002C1B03">
        <w:rPr>
          <w:rFonts w:ascii="Arial Narrow" w:hAnsi="Arial Narrow" w:cs="Arial"/>
          <w:spacing w:val="-7"/>
          <w:w w:val="105"/>
          <w:sz w:val="16"/>
          <w:szCs w:val="16"/>
        </w:rPr>
        <w:t xml:space="preserve"> </w:t>
      </w:r>
    </w:p>
    <w:p w:rsidR="00C50044" w:rsidRPr="002C1B03" w:rsidRDefault="00C50044" w:rsidP="00C50044">
      <w:pPr>
        <w:autoSpaceDE w:val="0"/>
        <w:autoSpaceDN w:val="0"/>
        <w:adjustRightInd w:val="0"/>
        <w:jc w:val="both"/>
        <w:rPr>
          <w:rFonts w:ascii="Arial Narrow" w:hAnsi="Arial Narrow" w:cs="Arial"/>
          <w:sz w:val="16"/>
          <w:szCs w:val="16"/>
        </w:rPr>
      </w:pPr>
      <w:r w:rsidRPr="002C1B03">
        <w:rPr>
          <w:rFonts w:ascii="Arial Narrow" w:hAnsi="Arial Narrow" w:cs="Arial"/>
          <w:sz w:val="16"/>
          <w:szCs w:val="16"/>
        </w:rPr>
        <w:t xml:space="preserve">  Industrial Development Administration Division </w:t>
      </w:r>
    </w:p>
    <w:p w:rsidR="00537F82" w:rsidRPr="002C1B03" w:rsidRDefault="00537F82">
      <w:pPr>
        <w:ind w:left="72"/>
        <w:rPr>
          <w:rFonts w:ascii="Arial Narrow" w:hAnsi="Arial Narrow" w:cs="Arial"/>
          <w:spacing w:val="-4"/>
          <w:w w:val="105"/>
          <w:sz w:val="16"/>
          <w:szCs w:val="16"/>
        </w:rPr>
      </w:pPr>
      <w:r w:rsidRPr="002C1B03">
        <w:rPr>
          <w:rFonts w:ascii="Arial Narrow" w:hAnsi="Arial Narrow" w:cs="Arial"/>
          <w:spacing w:val="-4"/>
          <w:w w:val="105"/>
          <w:sz w:val="16"/>
          <w:szCs w:val="16"/>
        </w:rPr>
        <w:t>Department of Trade and Industry</w:t>
      </w:r>
    </w:p>
    <w:p w:rsidR="00537F82" w:rsidRPr="002C1B03" w:rsidRDefault="00537F82">
      <w:pPr>
        <w:ind w:left="72"/>
        <w:rPr>
          <w:rFonts w:ascii="Arial Narrow" w:hAnsi="Arial Narrow" w:cs="Arial"/>
          <w:spacing w:val="-4"/>
          <w:w w:val="105"/>
          <w:sz w:val="16"/>
          <w:szCs w:val="16"/>
        </w:rPr>
      </w:pPr>
      <w:r w:rsidRPr="002C1B03">
        <w:rPr>
          <w:rFonts w:ascii="Arial Narrow" w:hAnsi="Arial Narrow" w:cs="Arial"/>
          <w:spacing w:val="-4"/>
          <w:w w:val="105"/>
          <w:sz w:val="16"/>
          <w:szCs w:val="16"/>
        </w:rPr>
        <w:t>Private Bag X84,</w:t>
      </w:r>
    </w:p>
    <w:p w:rsidR="00537F82" w:rsidRPr="002C1B03" w:rsidRDefault="00537F82">
      <w:pPr>
        <w:spacing w:before="36" w:line="201" w:lineRule="auto"/>
        <w:ind w:left="72"/>
        <w:rPr>
          <w:rFonts w:ascii="Arial Narrow" w:hAnsi="Arial Narrow" w:cs="Arial"/>
          <w:w w:val="105"/>
          <w:sz w:val="16"/>
          <w:szCs w:val="16"/>
        </w:rPr>
      </w:pPr>
      <w:r w:rsidRPr="002C1B03">
        <w:rPr>
          <w:rFonts w:ascii="Arial Narrow" w:hAnsi="Arial Narrow" w:cs="Arial"/>
          <w:w w:val="105"/>
          <w:sz w:val="16"/>
          <w:szCs w:val="16"/>
        </w:rPr>
        <w:t>Pretoria</w:t>
      </w:r>
    </w:p>
    <w:p w:rsidR="00537F82" w:rsidRPr="002C1B03" w:rsidRDefault="00537F82">
      <w:pPr>
        <w:spacing w:before="36" w:line="199" w:lineRule="auto"/>
        <w:ind w:left="72"/>
        <w:rPr>
          <w:rFonts w:ascii="Arial Narrow" w:hAnsi="Arial Narrow" w:cs="Arial"/>
          <w:w w:val="105"/>
          <w:sz w:val="16"/>
          <w:szCs w:val="16"/>
        </w:rPr>
      </w:pPr>
      <w:r w:rsidRPr="002C1B03">
        <w:rPr>
          <w:rFonts w:ascii="Arial Narrow" w:hAnsi="Arial Narrow" w:cs="Arial"/>
          <w:w w:val="105"/>
          <w:sz w:val="16"/>
          <w:szCs w:val="16"/>
        </w:rPr>
        <w:t>0001</w:t>
      </w:r>
    </w:p>
    <w:p w:rsidR="00537F82" w:rsidRPr="002C1B03" w:rsidRDefault="00537F82">
      <w:pPr>
        <w:spacing w:before="396" w:line="213" w:lineRule="auto"/>
        <w:ind w:left="72"/>
        <w:rPr>
          <w:rFonts w:ascii="Arial Narrow" w:hAnsi="Arial Narrow" w:cs="Arial"/>
          <w:w w:val="105"/>
          <w:sz w:val="16"/>
          <w:szCs w:val="16"/>
        </w:rPr>
      </w:pPr>
      <w:r w:rsidRPr="002C1B03">
        <w:rPr>
          <w:rFonts w:ascii="Arial Narrow" w:hAnsi="Arial Narrow" w:cs="Arial"/>
          <w:w w:val="105"/>
          <w:sz w:val="16"/>
          <w:szCs w:val="16"/>
        </w:rPr>
        <w:t>Dear Sir</w:t>
      </w:r>
    </w:p>
    <w:p w:rsidR="00537F82" w:rsidRPr="002C1B03" w:rsidRDefault="00537F82">
      <w:pPr>
        <w:spacing w:before="144"/>
        <w:ind w:left="72" w:right="72"/>
        <w:jc w:val="both"/>
        <w:rPr>
          <w:rFonts w:ascii="Arial Narrow" w:hAnsi="Arial Narrow" w:cs="Arial"/>
          <w:b/>
          <w:bCs/>
          <w:spacing w:val="-4"/>
          <w:w w:val="105"/>
          <w:sz w:val="16"/>
          <w:szCs w:val="16"/>
        </w:rPr>
      </w:pPr>
      <w:r w:rsidRPr="002C1B03">
        <w:rPr>
          <w:rFonts w:ascii="Arial Narrow" w:hAnsi="Arial Narrow" w:cs="Arial"/>
          <w:b/>
          <w:bCs/>
          <w:spacing w:val="-2"/>
          <w:w w:val="105"/>
          <w:sz w:val="16"/>
          <w:szCs w:val="16"/>
        </w:rPr>
        <w:t>Factual Findings Report</w:t>
      </w:r>
      <w:r w:rsidR="00063FD9" w:rsidRPr="002C1B03">
        <w:rPr>
          <w:rFonts w:ascii="Arial Narrow" w:hAnsi="Arial Narrow" w:cs="Arial"/>
          <w:b/>
          <w:bCs/>
          <w:spacing w:val="-2"/>
          <w:w w:val="105"/>
          <w:sz w:val="16"/>
          <w:szCs w:val="16"/>
        </w:rPr>
        <w:t xml:space="preserve"> </w:t>
      </w:r>
      <w:r w:rsidRPr="002C1B03">
        <w:rPr>
          <w:rFonts w:ascii="Arial Narrow" w:hAnsi="Arial Narrow" w:cs="Arial"/>
          <w:b/>
          <w:bCs/>
          <w:spacing w:val="-2"/>
          <w:w w:val="105"/>
          <w:sz w:val="16"/>
          <w:szCs w:val="16"/>
        </w:rPr>
        <w:t xml:space="preserve">of the </w:t>
      </w:r>
      <w:r w:rsidRPr="002C1B03">
        <w:rPr>
          <w:rFonts w:ascii="Arial Narrow" w:hAnsi="Arial Narrow" w:cs="Arial"/>
          <w:b/>
          <w:bCs/>
          <w:spacing w:val="-2"/>
          <w:w w:val="105"/>
          <w:sz w:val="16"/>
          <w:szCs w:val="16"/>
          <w:highlight w:val="yellow"/>
        </w:rPr>
        <w:t xml:space="preserve">Independent Registered Auditor </w:t>
      </w:r>
      <w:r w:rsidR="00063FD9" w:rsidRPr="002C1B03">
        <w:rPr>
          <w:rFonts w:ascii="Arial Narrow" w:hAnsi="Arial Narrow" w:cs="Arial"/>
          <w:b/>
          <w:bCs/>
          <w:spacing w:val="-2"/>
          <w:w w:val="105"/>
          <w:sz w:val="16"/>
          <w:szCs w:val="16"/>
          <w:highlight w:val="yellow"/>
        </w:rPr>
        <w:t>/</w:t>
      </w:r>
      <w:r w:rsidRPr="002C1B03">
        <w:rPr>
          <w:rFonts w:ascii="Arial Narrow" w:hAnsi="Arial Narrow" w:cs="Arial"/>
          <w:b/>
          <w:bCs/>
          <w:spacing w:val="-2"/>
          <w:w w:val="105"/>
          <w:sz w:val="16"/>
          <w:szCs w:val="16"/>
          <w:highlight w:val="yellow"/>
        </w:rPr>
        <w:t xml:space="preserve"> Independent External</w:t>
      </w:r>
      <w:r w:rsidRPr="002C1B03">
        <w:rPr>
          <w:rFonts w:ascii="Arial Narrow" w:hAnsi="Arial Narrow" w:cs="Arial"/>
          <w:b/>
          <w:bCs/>
          <w:spacing w:val="-2"/>
          <w:w w:val="105"/>
          <w:sz w:val="16"/>
          <w:szCs w:val="16"/>
        </w:rPr>
        <w:t xml:space="preserve"> </w:t>
      </w:r>
      <w:r w:rsidRPr="002C1B03">
        <w:rPr>
          <w:rFonts w:ascii="Arial Narrow" w:hAnsi="Arial Narrow" w:cs="Arial"/>
          <w:b/>
          <w:bCs/>
          <w:spacing w:val="-4"/>
          <w:w w:val="105"/>
          <w:sz w:val="16"/>
          <w:szCs w:val="16"/>
          <w:highlight w:val="yellow"/>
        </w:rPr>
        <w:t>Accounting Professional</w:t>
      </w:r>
      <w:r w:rsidRPr="002C1B03">
        <w:rPr>
          <w:rFonts w:ascii="Arial Narrow" w:hAnsi="Arial Narrow" w:cs="Arial"/>
          <w:b/>
          <w:bCs/>
          <w:spacing w:val="-4"/>
          <w:w w:val="105"/>
          <w:sz w:val="16"/>
          <w:szCs w:val="16"/>
        </w:rPr>
        <w:t xml:space="preserve"> of </w:t>
      </w:r>
      <w:r w:rsidR="00063FD9" w:rsidRPr="002C1B03">
        <w:rPr>
          <w:rFonts w:ascii="Arial Narrow" w:hAnsi="Arial Narrow" w:cs="Arial"/>
          <w:b/>
          <w:bCs/>
          <w:color w:val="FF0000"/>
          <w:spacing w:val="-4"/>
          <w:w w:val="105"/>
          <w:sz w:val="16"/>
          <w:szCs w:val="16"/>
        </w:rPr>
        <w:t>ABC (PTY) LTD</w:t>
      </w:r>
      <w:r w:rsidRPr="002C1B03">
        <w:rPr>
          <w:rFonts w:ascii="Arial Narrow" w:hAnsi="Arial Narrow" w:cs="Arial"/>
          <w:b/>
          <w:bCs/>
          <w:spacing w:val="-4"/>
          <w:w w:val="105"/>
          <w:sz w:val="16"/>
          <w:szCs w:val="16"/>
        </w:rPr>
        <w:t xml:space="preserve"> to the Department of Trade and Industry in </w:t>
      </w:r>
      <w:r w:rsidRPr="002C1B03">
        <w:rPr>
          <w:rFonts w:ascii="Arial Narrow" w:hAnsi="Arial Narrow" w:cs="Arial"/>
          <w:b/>
          <w:bCs/>
          <w:spacing w:val="-5"/>
          <w:w w:val="105"/>
          <w:sz w:val="16"/>
          <w:szCs w:val="16"/>
        </w:rPr>
        <w:t xml:space="preserve">respect of the </w:t>
      </w:r>
      <w:r w:rsidR="00E30CD1" w:rsidRPr="002C1B03">
        <w:rPr>
          <w:rFonts w:ascii="Arial Narrow" w:hAnsi="Arial Narrow" w:cs="Arial"/>
          <w:b/>
          <w:bCs/>
          <w:spacing w:val="-5"/>
          <w:w w:val="105"/>
          <w:sz w:val="16"/>
          <w:szCs w:val="16"/>
        </w:rPr>
        <w:t>APSS</w:t>
      </w:r>
      <w:r w:rsidRPr="002C1B03">
        <w:rPr>
          <w:rFonts w:ascii="Arial Narrow" w:hAnsi="Arial Narrow" w:cs="Arial"/>
          <w:b/>
          <w:bCs/>
          <w:spacing w:val="-5"/>
          <w:w w:val="105"/>
          <w:sz w:val="16"/>
          <w:szCs w:val="16"/>
        </w:rPr>
        <w:t xml:space="preserve"> Grant Claim for </w:t>
      </w:r>
      <w:r w:rsidR="00E30CD1" w:rsidRPr="002C1B03">
        <w:rPr>
          <w:rFonts w:ascii="Arial Narrow" w:hAnsi="Arial Narrow" w:cs="Arial"/>
          <w:b/>
          <w:bCs/>
          <w:spacing w:val="-5"/>
          <w:w w:val="105"/>
          <w:sz w:val="16"/>
          <w:szCs w:val="16"/>
        </w:rPr>
        <w:t>first/second</w:t>
      </w:r>
      <w:r w:rsidR="00990E40" w:rsidRPr="002C1B03">
        <w:rPr>
          <w:rFonts w:ascii="Arial Narrow" w:hAnsi="Arial Narrow" w:cs="Arial"/>
          <w:b/>
          <w:bCs/>
          <w:color w:val="FF0000"/>
          <w:spacing w:val="-5"/>
          <w:w w:val="105"/>
          <w:sz w:val="16"/>
          <w:szCs w:val="16"/>
        </w:rPr>
        <w:t xml:space="preserve"> </w:t>
      </w:r>
      <w:r w:rsidR="00990E40" w:rsidRPr="002C1B03">
        <w:rPr>
          <w:rFonts w:ascii="Arial Narrow" w:hAnsi="Arial Narrow" w:cs="Arial"/>
          <w:b/>
          <w:bCs/>
          <w:spacing w:val="-5"/>
          <w:w w:val="105"/>
          <w:sz w:val="16"/>
          <w:szCs w:val="16"/>
        </w:rPr>
        <w:t>claim</w:t>
      </w:r>
      <w:r w:rsidRPr="002C1B03">
        <w:rPr>
          <w:rFonts w:ascii="Arial Narrow" w:hAnsi="Arial Narrow" w:cs="Arial"/>
          <w:b/>
          <w:bCs/>
          <w:spacing w:val="-5"/>
          <w:w w:val="105"/>
          <w:sz w:val="16"/>
          <w:szCs w:val="16"/>
        </w:rPr>
        <w:t xml:space="preserve"> for the claim period </w:t>
      </w:r>
      <w:r w:rsidRPr="002C1B03">
        <w:rPr>
          <w:rFonts w:ascii="Arial Narrow" w:hAnsi="Arial Narrow" w:cs="Arial"/>
          <w:b/>
          <w:bCs/>
          <w:spacing w:val="-4"/>
          <w:w w:val="105"/>
          <w:sz w:val="16"/>
          <w:szCs w:val="16"/>
        </w:rPr>
        <w:t xml:space="preserve">from </w:t>
      </w:r>
      <w:proofErr w:type="spellStart"/>
      <w:r w:rsidR="00063FD9" w:rsidRPr="002C1B03">
        <w:rPr>
          <w:rFonts w:ascii="Arial Narrow" w:hAnsi="Arial Narrow" w:cs="Arial"/>
          <w:b/>
          <w:bCs/>
          <w:color w:val="FF0000"/>
          <w:spacing w:val="-4"/>
          <w:w w:val="105"/>
          <w:sz w:val="16"/>
          <w:szCs w:val="16"/>
        </w:rPr>
        <w:t>xxxx</w:t>
      </w:r>
      <w:proofErr w:type="spellEnd"/>
      <w:r w:rsidR="00063FD9" w:rsidRPr="002C1B03">
        <w:rPr>
          <w:rFonts w:ascii="Arial Narrow" w:hAnsi="Arial Narrow" w:cs="Arial"/>
          <w:b/>
          <w:bCs/>
          <w:color w:val="FF0000"/>
          <w:spacing w:val="-4"/>
          <w:w w:val="105"/>
          <w:sz w:val="16"/>
          <w:szCs w:val="16"/>
        </w:rPr>
        <w:t>/xx/xx</w:t>
      </w:r>
      <w:r w:rsidRPr="002C1B03">
        <w:rPr>
          <w:rFonts w:ascii="Arial Narrow" w:hAnsi="Arial Narrow" w:cs="Arial"/>
          <w:b/>
          <w:bCs/>
          <w:spacing w:val="-4"/>
          <w:w w:val="105"/>
          <w:sz w:val="16"/>
          <w:szCs w:val="16"/>
        </w:rPr>
        <w:t xml:space="preserve"> to </w:t>
      </w:r>
      <w:proofErr w:type="spellStart"/>
      <w:r w:rsidR="00063FD9" w:rsidRPr="002C1B03">
        <w:rPr>
          <w:rFonts w:ascii="Arial Narrow" w:hAnsi="Arial Narrow" w:cs="Arial"/>
          <w:b/>
          <w:bCs/>
          <w:color w:val="FF0000"/>
          <w:spacing w:val="-4"/>
          <w:w w:val="105"/>
          <w:sz w:val="16"/>
          <w:szCs w:val="16"/>
        </w:rPr>
        <w:t>xxxx</w:t>
      </w:r>
      <w:proofErr w:type="spellEnd"/>
      <w:r w:rsidR="00063FD9" w:rsidRPr="002C1B03">
        <w:rPr>
          <w:rFonts w:ascii="Arial Narrow" w:hAnsi="Arial Narrow" w:cs="Arial"/>
          <w:b/>
          <w:bCs/>
          <w:color w:val="FF0000"/>
          <w:spacing w:val="-4"/>
          <w:w w:val="105"/>
          <w:sz w:val="16"/>
          <w:szCs w:val="16"/>
        </w:rPr>
        <w:t>/xx/xx</w:t>
      </w:r>
      <w:r w:rsidR="00063FD9" w:rsidRPr="002C1B03">
        <w:rPr>
          <w:rFonts w:ascii="Arial Narrow" w:hAnsi="Arial Narrow" w:cs="Arial"/>
          <w:b/>
          <w:bCs/>
          <w:spacing w:val="-4"/>
          <w:w w:val="105"/>
          <w:sz w:val="16"/>
          <w:szCs w:val="16"/>
        </w:rPr>
        <w:t>.</w:t>
      </w:r>
    </w:p>
    <w:p w:rsidR="000D4E60" w:rsidRPr="002C1B03" w:rsidRDefault="000D4E60">
      <w:pPr>
        <w:spacing w:before="144"/>
        <w:ind w:left="72" w:right="72"/>
        <w:jc w:val="both"/>
        <w:rPr>
          <w:rFonts w:ascii="Arial Narrow" w:hAnsi="Arial Narrow" w:cs="Arial"/>
          <w:b/>
          <w:bCs/>
          <w:spacing w:val="-4"/>
          <w:w w:val="105"/>
          <w:sz w:val="16"/>
          <w:szCs w:val="16"/>
        </w:rPr>
      </w:pPr>
    </w:p>
    <w:p w:rsidR="003459C1" w:rsidRPr="002C1B03" w:rsidRDefault="00537F82" w:rsidP="003459C1">
      <w:pPr>
        <w:ind w:left="72" w:right="72"/>
        <w:rPr>
          <w:rFonts w:ascii="Arial Narrow" w:hAnsi="Arial Narrow" w:cs="Arial"/>
          <w:spacing w:val="-2"/>
          <w:w w:val="105"/>
          <w:sz w:val="16"/>
          <w:szCs w:val="16"/>
        </w:rPr>
      </w:pPr>
      <w:proofErr w:type="gramStart"/>
      <w:r w:rsidRPr="002C1B03">
        <w:rPr>
          <w:rFonts w:ascii="Arial Narrow" w:hAnsi="Arial Narrow" w:cs="Arial"/>
          <w:spacing w:val="-3"/>
          <w:w w:val="105"/>
          <w:sz w:val="16"/>
          <w:szCs w:val="16"/>
        </w:rPr>
        <w:t>At the request of the Department of Trade and Industry (</w:t>
      </w:r>
      <w:r w:rsidRPr="002C1B03">
        <w:rPr>
          <w:rFonts w:ascii="Arial Narrow" w:hAnsi="Arial Narrow" w:cs="Arial"/>
          <w:b/>
          <w:bCs/>
          <w:spacing w:val="-3"/>
          <w:w w:val="105"/>
          <w:sz w:val="16"/>
          <w:szCs w:val="16"/>
        </w:rPr>
        <w:t xml:space="preserve">the </w:t>
      </w:r>
      <w:proofErr w:type="spellStart"/>
      <w:r w:rsidRPr="002C1B03">
        <w:rPr>
          <w:rFonts w:ascii="Arial Narrow" w:hAnsi="Arial Narrow" w:cs="Arial"/>
          <w:b/>
          <w:bCs/>
          <w:spacing w:val="-3"/>
          <w:w w:val="105"/>
          <w:sz w:val="16"/>
          <w:szCs w:val="16"/>
        </w:rPr>
        <w:t>dti</w:t>
      </w:r>
      <w:proofErr w:type="spellEnd"/>
      <w:r w:rsidRPr="002C1B03">
        <w:rPr>
          <w:rFonts w:ascii="Arial Narrow" w:hAnsi="Arial Narrow" w:cs="Arial"/>
          <w:spacing w:val="-3"/>
          <w:w w:val="105"/>
          <w:sz w:val="16"/>
          <w:szCs w:val="16"/>
        </w:rPr>
        <w:t xml:space="preserve">) and in accordance with the </w:t>
      </w:r>
      <w:r w:rsidR="00E30CD1" w:rsidRPr="002C1B03">
        <w:rPr>
          <w:rFonts w:ascii="Arial Narrow" w:hAnsi="Arial Narrow" w:cs="Arial"/>
          <w:spacing w:val="-3"/>
          <w:w w:val="105"/>
          <w:sz w:val="16"/>
          <w:szCs w:val="16"/>
        </w:rPr>
        <w:t>APSS</w:t>
      </w:r>
      <w:r w:rsidR="008E7B53" w:rsidRPr="002C1B03">
        <w:rPr>
          <w:rFonts w:ascii="Arial Narrow" w:hAnsi="Arial Narrow" w:cs="Arial"/>
          <w:spacing w:val="-3"/>
          <w:w w:val="105"/>
          <w:sz w:val="16"/>
          <w:szCs w:val="16"/>
        </w:rPr>
        <w:t xml:space="preserve"> </w:t>
      </w:r>
      <w:r w:rsidRPr="002C1B03">
        <w:rPr>
          <w:rFonts w:ascii="Arial Narrow" w:hAnsi="Arial Narrow" w:cs="Arial"/>
          <w:spacing w:val="-2"/>
          <w:w w:val="105"/>
          <w:sz w:val="16"/>
          <w:szCs w:val="16"/>
        </w:rPr>
        <w:t xml:space="preserve">Guidelines we have performed the procedures agreed with the </w:t>
      </w:r>
      <w:proofErr w:type="spellStart"/>
      <w:r w:rsidRPr="002C1B03">
        <w:rPr>
          <w:rFonts w:ascii="Arial Narrow" w:hAnsi="Arial Narrow" w:cs="Arial"/>
          <w:spacing w:val="-2"/>
          <w:w w:val="105"/>
          <w:sz w:val="16"/>
          <w:szCs w:val="16"/>
        </w:rPr>
        <w:t>Programme</w:t>
      </w:r>
      <w:proofErr w:type="spellEnd"/>
      <w:r w:rsidRPr="002C1B03">
        <w:rPr>
          <w:rFonts w:ascii="Arial Narrow" w:hAnsi="Arial Narrow" w:cs="Arial"/>
          <w:spacing w:val="-2"/>
          <w:w w:val="105"/>
          <w:sz w:val="16"/>
          <w:szCs w:val="16"/>
        </w:rPr>
        <w:t xml:space="preserve"> Manager and set out below with respect to the information contained in the Claim Form for the </w:t>
      </w:r>
      <w:r w:rsidR="0084194A" w:rsidRPr="002C1B03">
        <w:rPr>
          <w:rFonts w:ascii="Arial Narrow" w:hAnsi="Arial Narrow" w:cs="Arial"/>
          <w:spacing w:val="-2"/>
          <w:w w:val="105"/>
          <w:sz w:val="16"/>
          <w:szCs w:val="16"/>
          <w:highlight w:val="yellow"/>
        </w:rPr>
        <w:t>stage 1</w:t>
      </w:r>
      <w:r w:rsidR="003C485A" w:rsidRPr="002C1B03">
        <w:rPr>
          <w:rFonts w:ascii="Arial Narrow" w:hAnsi="Arial Narrow" w:cs="Arial"/>
          <w:spacing w:val="-2"/>
          <w:w w:val="105"/>
          <w:sz w:val="16"/>
          <w:szCs w:val="16"/>
          <w:highlight w:val="yellow"/>
        </w:rPr>
        <w:t xml:space="preserve"> or stage 2 (annual)</w:t>
      </w:r>
      <w:r w:rsidR="00714E0A" w:rsidRPr="002C1B03">
        <w:rPr>
          <w:rFonts w:ascii="Arial Narrow" w:hAnsi="Arial Narrow" w:cs="Arial"/>
          <w:spacing w:val="-2"/>
          <w:w w:val="105"/>
          <w:sz w:val="16"/>
          <w:szCs w:val="16"/>
          <w:highlight w:val="yellow"/>
        </w:rPr>
        <w:t xml:space="preserve"> </w:t>
      </w:r>
      <w:r w:rsidR="00714E0A" w:rsidRPr="002C1B03">
        <w:rPr>
          <w:rFonts w:ascii="Arial Narrow" w:hAnsi="Arial Narrow" w:cs="Arial"/>
          <w:spacing w:val="-2"/>
          <w:w w:val="105"/>
          <w:sz w:val="16"/>
          <w:szCs w:val="16"/>
        </w:rPr>
        <w:t>Claim</w:t>
      </w:r>
      <w:r w:rsidR="00E23929" w:rsidRPr="002C1B03">
        <w:rPr>
          <w:rFonts w:ascii="Arial Narrow" w:hAnsi="Arial Narrow" w:cs="Arial"/>
          <w:spacing w:val="-2"/>
          <w:w w:val="105"/>
          <w:sz w:val="16"/>
          <w:szCs w:val="16"/>
        </w:rPr>
        <w:t xml:space="preserve"> </w:t>
      </w:r>
      <w:r w:rsidR="003459C1" w:rsidRPr="002C1B03">
        <w:rPr>
          <w:rFonts w:ascii="Arial Narrow" w:hAnsi="Arial Narrow" w:cs="Arial"/>
          <w:spacing w:val="-2"/>
          <w:w w:val="105"/>
          <w:sz w:val="16"/>
          <w:szCs w:val="16"/>
        </w:rPr>
        <w:t xml:space="preserve">of </w:t>
      </w:r>
      <w:r w:rsidR="00D54361" w:rsidRPr="002C1B03">
        <w:rPr>
          <w:rFonts w:ascii="Arial Narrow" w:hAnsi="Arial Narrow" w:cs="Arial"/>
          <w:b/>
          <w:color w:val="FF0000"/>
          <w:spacing w:val="-2"/>
          <w:w w:val="105"/>
          <w:sz w:val="16"/>
          <w:szCs w:val="16"/>
        </w:rPr>
        <w:t>ABD (PTY) LTD</w:t>
      </w:r>
      <w:r w:rsidR="003459C1" w:rsidRPr="002C1B03">
        <w:rPr>
          <w:rFonts w:ascii="Arial Narrow" w:hAnsi="Arial Narrow" w:cs="Arial"/>
          <w:spacing w:val="-2"/>
          <w:w w:val="105"/>
          <w:sz w:val="16"/>
          <w:szCs w:val="16"/>
        </w:rPr>
        <w:t xml:space="preserve"> (the Company</w:t>
      </w:r>
      <w:r w:rsidR="00D54361" w:rsidRPr="002C1B03">
        <w:rPr>
          <w:rFonts w:ascii="Arial Narrow" w:hAnsi="Arial Narrow" w:cs="Arial"/>
          <w:spacing w:val="-2"/>
          <w:w w:val="105"/>
          <w:sz w:val="16"/>
          <w:szCs w:val="16"/>
        </w:rPr>
        <w:t xml:space="preserve"> / Close Corporation / Co-Operative</w:t>
      </w:r>
      <w:r w:rsidR="003459C1" w:rsidRPr="002C1B03">
        <w:rPr>
          <w:rFonts w:ascii="Arial Narrow" w:hAnsi="Arial Narrow" w:cs="Arial"/>
          <w:spacing w:val="-2"/>
          <w:w w:val="105"/>
          <w:sz w:val="16"/>
          <w:szCs w:val="16"/>
        </w:rPr>
        <w:t xml:space="preserve">) for the claim period from </w:t>
      </w:r>
      <w:proofErr w:type="spellStart"/>
      <w:r w:rsidR="00D54361" w:rsidRPr="002C1B03">
        <w:rPr>
          <w:rFonts w:ascii="Arial Narrow" w:hAnsi="Arial Narrow" w:cs="Arial"/>
          <w:b/>
          <w:color w:val="FF0000"/>
          <w:spacing w:val="-2"/>
          <w:w w:val="105"/>
          <w:sz w:val="16"/>
          <w:szCs w:val="16"/>
        </w:rPr>
        <w:t>xxxx</w:t>
      </w:r>
      <w:proofErr w:type="spellEnd"/>
      <w:r w:rsidR="00D54361" w:rsidRPr="002C1B03">
        <w:rPr>
          <w:rFonts w:ascii="Arial Narrow" w:hAnsi="Arial Narrow" w:cs="Arial"/>
          <w:b/>
          <w:color w:val="FF0000"/>
          <w:spacing w:val="-2"/>
          <w:w w:val="105"/>
          <w:sz w:val="16"/>
          <w:szCs w:val="16"/>
        </w:rPr>
        <w:t>/xx/xx</w:t>
      </w:r>
      <w:r w:rsidR="00614DDD" w:rsidRPr="002C1B03">
        <w:rPr>
          <w:rFonts w:ascii="Arial Narrow" w:hAnsi="Arial Narrow" w:cs="Arial"/>
          <w:spacing w:val="-2"/>
          <w:w w:val="105"/>
          <w:sz w:val="16"/>
          <w:szCs w:val="16"/>
        </w:rPr>
        <w:t xml:space="preserve"> to </w:t>
      </w:r>
      <w:proofErr w:type="spellStart"/>
      <w:r w:rsidR="00D54361" w:rsidRPr="002C1B03">
        <w:rPr>
          <w:rFonts w:ascii="Arial Narrow" w:hAnsi="Arial Narrow" w:cs="Arial"/>
          <w:b/>
          <w:color w:val="FF0000"/>
          <w:spacing w:val="-2"/>
          <w:w w:val="105"/>
          <w:sz w:val="16"/>
          <w:szCs w:val="16"/>
        </w:rPr>
        <w:t>xxxx</w:t>
      </w:r>
      <w:proofErr w:type="spellEnd"/>
      <w:r w:rsidR="00D54361" w:rsidRPr="002C1B03">
        <w:rPr>
          <w:rFonts w:ascii="Arial Narrow" w:hAnsi="Arial Narrow" w:cs="Arial"/>
          <w:b/>
          <w:color w:val="FF0000"/>
          <w:spacing w:val="-2"/>
          <w:w w:val="105"/>
          <w:sz w:val="16"/>
          <w:szCs w:val="16"/>
        </w:rPr>
        <w:t>/xx/xx</w:t>
      </w:r>
      <w:r w:rsidR="00D54361" w:rsidRPr="002C1B03">
        <w:rPr>
          <w:rFonts w:ascii="Arial Narrow" w:hAnsi="Arial Narrow" w:cs="Arial"/>
          <w:spacing w:val="-2"/>
          <w:w w:val="105"/>
          <w:sz w:val="16"/>
          <w:szCs w:val="16"/>
        </w:rPr>
        <w:t>.</w:t>
      </w:r>
      <w:proofErr w:type="gramEnd"/>
    </w:p>
    <w:p w:rsidR="00B866D9" w:rsidRPr="002C1B03" w:rsidRDefault="00B866D9" w:rsidP="003459C1">
      <w:pPr>
        <w:ind w:left="72" w:right="72"/>
        <w:rPr>
          <w:rFonts w:ascii="Arial Narrow" w:hAnsi="Arial Narrow" w:cs="Arial"/>
          <w:spacing w:val="-2"/>
          <w:w w:val="105"/>
          <w:sz w:val="16"/>
          <w:szCs w:val="16"/>
        </w:rPr>
      </w:pPr>
    </w:p>
    <w:p w:rsidR="001A45E2" w:rsidRPr="002C1B03" w:rsidRDefault="001A45E2" w:rsidP="00050121">
      <w:pPr>
        <w:ind w:left="72"/>
        <w:rPr>
          <w:rFonts w:ascii="Arial Narrow" w:hAnsi="Arial Narrow" w:cs="Arial"/>
          <w:w w:val="105"/>
          <w:sz w:val="16"/>
          <w:szCs w:val="16"/>
        </w:rPr>
      </w:pPr>
    </w:p>
    <w:p w:rsidR="001A45E2" w:rsidRPr="002C1B03" w:rsidRDefault="001A45E2" w:rsidP="003459C1">
      <w:pPr>
        <w:widowControl/>
        <w:kinsoku/>
        <w:spacing w:line="276" w:lineRule="auto"/>
        <w:rPr>
          <w:rFonts w:ascii="Arial Narrow" w:hAnsi="Arial Narrow" w:cs="Arial"/>
          <w:w w:val="105"/>
          <w:sz w:val="16"/>
          <w:szCs w:val="16"/>
        </w:rPr>
      </w:pPr>
      <w:r w:rsidRPr="002C1B03">
        <w:rPr>
          <w:rFonts w:ascii="Arial Narrow" w:hAnsi="Arial Narrow" w:cs="Arial"/>
          <w:w w:val="105"/>
          <w:sz w:val="16"/>
          <w:szCs w:val="16"/>
        </w:rPr>
        <w:t xml:space="preserve">Our engagement </w:t>
      </w:r>
      <w:proofErr w:type="gramStart"/>
      <w:r w:rsidRPr="002C1B03">
        <w:rPr>
          <w:rFonts w:ascii="Arial Narrow" w:hAnsi="Arial Narrow" w:cs="Arial"/>
          <w:w w:val="105"/>
          <w:sz w:val="16"/>
          <w:szCs w:val="16"/>
        </w:rPr>
        <w:t>was undertaken</w:t>
      </w:r>
      <w:proofErr w:type="gramEnd"/>
      <w:r w:rsidRPr="002C1B03">
        <w:rPr>
          <w:rFonts w:ascii="Arial Narrow" w:hAnsi="Arial Narrow" w:cs="Arial"/>
          <w:w w:val="105"/>
          <w:sz w:val="16"/>
          <w:szCs w:val="16"/>
        </w:rPr>
        <w:t xml:space="preserve"> in accordance with the </w:t>
      </w:r>
      <w:r w:rsidRPr="002C1B03">
        <w:rPr>
          <w:rFonts w:ascii="Arial Narrow" w:hAnsi="Arial Narrow" w:cs="Arial"/>
          <w:i/>
          <w:w w:val="105"/>
          <w:sz w:val="16"/>
          <w:szCs w:val="16"/>
        </w:rPr>
        <w:t>International Standard on Related Services ISRS 4400 – Engagement to Perform Agreed-Upon Procedures Regarding Financial Information.</w:t>
      </w:r>
      <w:r w:rsidRPr="002C1B03">
        <w:rPr>
          <w:rFonts w:ascii="Arial Narrow" w:hAnsi="Arial Narrow" w:cs="Arial"/>
          <w:w w:val="105"/>
          <w:sz w:val="16"/>
          <w:szCs w:val="16"/>
        </w:rPr>
        <w:t xml:space="preserve">  Our procedures </w:t>
      </w:r>
      <w:proofErr w:type="gramStart"/>
      <w:r w:rsidRPr="002C1B03">
        <w:rPr>
          <w:rFonts w:ascii="Arial Narrow" w:hAnsi="Arial Narrow" w:cs="Arial"/>
          <w:w w:val="105"/>
          <w:sz w:val="16"/>
          <w:szCs w:val="16"/>
        </w:rPr>
        <w:t>were performed</w:t>
      </w:r>
      <w:proofErr w:type="gramEnd"/>
      <w:r w:rsidRPr="002C1B03">
        <w:rPr>
          <w:rFonts w:ascii="Arial Narrow" w:hAnsi="Arial Narrow" w:cs="Arial"/>
          <w:w w:val="105"/>
          <w:sz w:val="16"/>
          <w:szCs w:val="16"/>
        </w:rPr>
        <w:t xml:space="preserve"> solely to assist the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 xml:space="preserve"> Manager in evaluating whether, or not, the Claim Form is in accordance with the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 xml:space="preserve"> Guidelines and Approval Letter dated </w:t>
      </w:r>
      <w:proofErr w:type="spellStart"/>
      <w:r w:rsidR="00282D59" w:rsidRPr="002C1B03">
        <w:rPr>
          <w:rFonts w:ascii="Arial Narrow" w:hAnsi="Arial Narrow" w:cs="Arial"/>
          <w:b/>
          <w:color w:val="FF0000"/>
          <w:w w:val="105"/>
          <w:sz w:val="16"/>
          <w:szCs w:val="16"/>
        </w:rPr>
        <w:t>xxxx</w:t>
      </w:r>
      <w:proofErr w:type="spellEnd"/>
      <w:r w:rsidR="00282D59" w:rsidRPr="002C1B03">
        <w:rPr>
          <w:rFonts w:ascii="Arial Narrow" w:hAnsi="Arial Narrow" w:cs="Arial"/>
          <w:b/>
          <w:color w:val="FF0000"/>
          <w:w w:val="105"/>
          <w:sz w:val="16"/>
          <w:szCs w:val="16"/>
        </w:rPr>
        <w:t>/xx/xx</w:t>
      </w:r>
      <w:r w:rsidRPr="002C1B03">
        <w:rPr>
          <w:rFonts w:ascii="Arial Narrow" w:hAnsi="Arial Narrow" w:cs="Arial"/>
          <w:w w:val="105"/>
          <w:sz w:val="16"/>
          <w:szCs w:val="16"/>
        </w:rPr>
        <w:t xml:space="preserve">.  </w:t>
      </w:r>
      <w:r w:rsidR="00C265D1" w:rsidRPr="002C1B03">
        <w:rPr>
          <w:rFonts w:ascii="Arial Narrow" w:hAnsi="Arial Narrow" w:cs="Arial"/>
          <w:w w:val="105"/>
          <w:sz w:val="16"/>
          <w:szCs w:val="16"/>
        </w:rPr>
        <w:t xml:space="preserve">The responsibility for determining the adequacy or otherwise of the procedures agreed to be performed is that of the </w:t>
      </w:r>
      <w:proofErr w:type="spellStart"/>
      <w:r w:rsidR="00C265D1" w:rsidRPr="002C1B03">
        <w:rPr>
          <w:rFonts w:ascii="Arial Narrow" w:hAnsi="Arial Narrow" w:cs="Arial"/>
          <w:w w:val="105"/>
          <w:sz w:val="16"/>
          <w:szCs w:val="16"/>
        </w:rPr>
        <w:t>Programme</w:t>
      </w:r>
      <w:proofErr w:type="spellEnd"/>
      <w:r w:rsidR="00C265D1" w:rsidRPr="002C1B03">
        <w:rPr>
          <w:rFonts w:ascii="Arial Narrow" w:hAnsi="Arial Narrow" w:cs="Arial"/>
          <w:w w:val="105"/>
          <w:sz w:val="16"/>
          <w:szCs w:val="16"/>
        </w:rPr>
        <w:t xml:space="preserve"> Manager.  We have initialed the completed Claim Form and other accompanying schedules</w:t>
      </w:r>
      <w:r w:rsidR="009A238B" w:rsidRPr="002C1B03">
        <w:rPr>
          <w:rFonts w:ascii="Arial Narrow" w:hAnsi="Arial Narrow" w:cs="Arial"/>
          <w:w w:val="105"/>
          <w:sz w:val="16"/>
          <w:szCs w:val="16"/>
        </w:rPr>
        <w:t xml:space="preserve"> </w:t>
      </w:r>
      <w:r w:rsidR="00C265D1" w:rsidRPr="002C1B03">
        <w:rPr>
          <w:rFonts w:ascii="Arial Narrow" w:hAnsi="Arial Narrow" w:cs="Arial"/>
          <w:w w:val="105"/>
          <w:sz w:val="16"/>
          <w:szCs w:val="16"/>
        </w:rPr>
        <w:t xml:space="preserve">as set out on pages </w:t>
      </w:r>
      <w:r w:rsidR="009A238B" w:rsidRPr="002C1B03">
        <w:rPr>
          <w:rFonts w:ascii="Arial Narrow" w:hAnsi="Arial Narrow" w:cs="Arial"/>
          <w:b/>
          <w:w w:val="105"/>
          <w:sz w:val="16"/>
          <w:szCs w:val="16"/>
        </w:rPr>
        <w:t>1</w:t>
      </w:r>
      <w:r w:rsidR="00C265D1" w:rsidRPr="002C1B03">
        <w:rPr>
          <w:rFonts w:ascii="Arial Narrow" w:hAnsi="Arial Narrow" w:cs="Arial"/>
          <w:w w:val="105"/>
          <w:sz w:val="16"/>
          <w:szCs w:val="16"/>
        </w:rPr>
        <w:t xml:space="preserve"> to </w:t>
      </w:r>
      <w:r w:rsidR="009A238B" w:rsidRPr="002C1B03">
        <w:rPr>
          <w:rFonts w:ascii="Arial Narrow" w:hAnsi="Arial Narrow" w:cs="Arial"/>
          <w:b/>
          <w:color w:val="FF0000"/>
          <w:w w:val="105"/>
          <w:sz w:val="16"/>
          <w:szCs w:val="16"/>
        </w:rPr>
        <w:t>X</w:t>
      </w:r>
      <w:r w:rsidR="00C265D1" w:rsidRPr="002C1B03">
        <w:rPr>
          <w:rFonts w:ascii="Arial Narrow" w:hAnsi="Arial Narrow" w:cs="Arial"/>
          <w:w w:val="105"/>
          <w:sz w:val="16"/>
          <w:szCs w:val="16"/>
        </w:rPr>
        <w:t xml:space="preserve"> for identification purposes only.</w:t>
      </w:r>
    </w:p>
    <w:p w:rsidR="000D4E60" w:rsidRPr="002C1B03" w:rsidRDefault="000D4E60" w:rsidP="003459C1">
      <w:pPr>
        <w:widowControl/>
        <w:kinsoku/>
        <w:spacing w:line="276" w:lineRule="auto"/>
        <w:rPr>
          <w:rFonts w:ascii="Arial Narrow" w:hAnsi="Arial Narrow" w:cs="Arial"/>
          <w:w w:val="105"/>
          <w:sz w:val="16"/>
          <w:szCs w:val="16"/>
        </w:rPr>
      </w:pPr>
    </w:p>
    <w:p w:rsidR="000D4E60" w:rsidRPr="002C1B03" w:rsidRDefault="00C50044" w:rsidP="000D4E60">
      <w:pPr>
        <w:pStyle w:val="ListParagraph"/>
        <w:widowControl/>
        <w:numPr>
          <w:ilvl w:val="0"/>
          <w:numId w:val="18"/>
        </w:numPr>
        <w:kinsoku/>
        <w:spacing w:line="276" w:lineRule="auto"/>
        <w:rPr>
          <w:rFonts w:ascii="Arial Narrow" w:hAnsi="Arial Narrow" w:cs="Arial"/>
          <w:w w:val="105"/>
          <w:sz w:val="16"/>
          <w:szCs w:val="16"/>
        </w:rPr>
      </w:pPr>
      <w:r w:rsidRPr="002C1B03">
        <w:rPr>
          <w:rFonts w:ascii="Arial Narrow" w:hAnsi="Arial Narrow" w:cs="Arial"/>
          <w:w w:val="105"/>
          <w:sz w:val="16"/>
          <w:szCs w:val="16"/>
        </w:rPr>
        <w:t xml:space="preserve">Reflect </w:t>
      </w:r>
      <w:r w:rsidR="000D4E60" w:rsidRPr="002C1B03">
        <w:rPr>
          <w:rFonts w:ascii="Arial Narrow" w:hAnsi="Arial Narrow" w:cs="Arial"/>
          <w:w w:val="105"/>
          <w:sz w:val="16"/>
          <w:szCs w:val="16"/>
        </w:rPr>
        <w:t>whatever is not applicable</w:t>
      </w:r>
      <w:r w:rsidR="00510889" w:rsidRPr="002C1B03">
        <w:rPr>
          <w:rFonts w:ascii="Arial Narrow" w:hAnsi="Arial Narrow" w:cs="Arial"/>
          <w:w w:val="105"/>
          <w:sz w:val="16"/>
          <w:szCs w:val="16"/>
        </w:rPr>
        <w:t xml:space="preserve"> as</w:t>
      </w:r>
      <w:r w:rsidR="00907594" w:rsidRPr="002C1B03">
        <w:rPr>
          <w:rFonts w:ascii="Arial Narrow" w:hAnsi="Arial Narrow" w:cs="Arial"/>
          <w:w w:val="105"/>
          <w:sz w:val="16"/>
          <w:szCs w:val="16"/>
        </w:rPr>
        <w:t xml:space="preserve"> (N/A</w:t>
      </w:r>
      <w:r w:rsidRPr="002C1B03">
        <w:rPr>
          <w:rFonts w:ascii="Arial Narrow" w:hAnsi="Arial Narrow" w:cs="Arial"/>
          <w:w w:val="105"/>
          <w:sz w:val="16"/>
          <w:szCs w:val="16"/>
        </w:rPr>
        <w:t>)</w:t>
      </w:r>
    </w:p>
    <w:p w:rsidR="000D4E60" w:rsidRPr="002C1B03" w:rsidRDefault="000D4E60" w:rsidP="000D4E60">
      <w:pPr>
        <w:pStyle w:val="ListParagraph"/>
        <w:widowControl/>
        <w:numPr>
          <w:ilvl w:val="0"/>
          <w:numId w:val="18"/>
        </w:numPr>
        <w:kinsoku/>
        <w:spacing w:line="276" w:lineRule="auto"/>
        <w:rPr>
          <w:rFonts w:ascii="Arial Narrow" w:hAnsi="Arial Narrow" w:cs="Arial"/>
          <w:w w:val="105"/>
          <w:sz w:val="16"/>
          <w:szCs w:val="16"/>
        </w:rPr>
      </w:pPr>
      <w:r w:rsidRPr="002C1B03">
        <w:rPr>
          <w:rFonts w:ascii="Arial Narrow" w:hAnsi="Arial Narrow" w:cs="Arial"/>
          <w:w w:val="105"/>
          <w:sz w:val="16"/>
          <w:szCs w:val="16"/>
        </w:rPr>
        <w:t xml:space="preserve">This factual finding report shall be provided by an </w:t>
      </w:r>
      <w:r w:rsidRPr="002C1B03">
        <w:rPr>
          <w:rFonts w:ascii="Arial Narrow" w:hAnsi="Arial Narrow" w:cs="Arial"/>
          <w:b/>
          <w:w w:val="105"/>
          <w:sz w:val="16"/>
          <w:szCs w:val="16"/>
        </w:rPr>
        <w:t>independent registered auditor</w:t>
      </w:r>
      <w:r w:rsidRPr="002C1B03">
        <w:rPr>
          <w:rFonts w:ascii="Arial Narrow" w:hAnsi="Arial Narrow" w:cs="Arial"/>
          <w:w w:val="105"/>
          <w:sz w:val="16"/>
          <w:szCs w:val="16"/>
        </w:rPr>
        <w:t xml:space="preserve">, or an </w:t>
      </w:r>
      <w:r w:rsidRPr="002C1B03">
        <w:rPr>
          <w:rFonts w:ascii="Arial Narrow" w:hAnsi="Arial Narrow" w:cs="Arial"/>
          <w:b/>
          <w:w w:val="105"/>
          <w:sz w:val="16"/>
          <w:szCs w:val="16"/>
        </w:rPr>
        <w:t>independent external accredited Accounting Professional ( the Accounting Professional)</w:t>
      </w:r>
      <w:r w:rsidRPr="002C1B03">
        <w:rPr>
          <w:rFonts w:ascii="Arial Narrow" w:hAnsi="Arial Narrow" w:cs="Arial"/>
          <w:w w:val="105"/>
          <w:sz w:val="16"/>
          <w:szCs w:val="16"/>
        </w:rPr>
        <w:t>, as follows</w:t>
      </w:r>
      <w:r w:rsidR="00714E0A" w:rsidRPr="002C1B03">
        <w:rPr>
          <w:rFonts w:ascii="Arial Narrow" w:hAnsi="Arial Narrow" w:cs="Arial"/>
          <w:w w:val="105"/>
          <w:sz w:val="16"/>
          <w:szCs w:val="16"/>
        </w:rPr>
        <w:t>:</w:t>
      </w:r>
      <w:r w:rsidRPr="002C1B03">
        <w:rPr>
          <w:rFonts w:ascii="Arial Narrow" w:hAnsi="Arial Narrow" w:cs="Arial"/>
          <w:w w:val="105"/>
          <w:sz w:val="16"/>
          <w:szCs w:val="16"/>
        </w:rPr>
        <w:t xml:space="preserve"> </w:t>
      </w:r>
    </w:p>
    <w:p w:rsidR="000D4E60" w:rsidRPr="002C1B03" w:rsidRDefault="000D4E60" w:rsidP="000D4E60">
      <w:pPr>
        <w:pStyle w:val="ListParagraph"/>
        <w:widowControl/>
        <w:numPr>
          <w:ilvl w:val="0"/>
          <w:numId w:val="19"/>
        </w:numPr>
        <w:kinsoku/>
        <w:spacing w:line="276" w:lineRule="auto"/>
        <w:rPr>
          <w:rFonts w:ascii="Arial Narrow" w:hAnsi="Arial Narrow" w:cs="Arial"/>
          <w:b/>
          <w:w w:val="105"/>
          <w:sz w:val="16"/>
          <w:szCs w:val="16"/>
        </w:rPr>
      </w:pPr>
      <w:r w:rsidRPr="002C1B03">
        <w:rPr>
          <w:rFonts w:ascii="Arial Narrow" w:hAnsi="Arial Narrow" w:cs="Arial"/>
          <w:w w:val="105"/>
          <w:sz w:val="16"/>
          <w:szCs w:val="16"/>
        </w:rPr>
        <w:t xml:space="preserve">The </w:t>
      </w:r>
      <w:proofErr w:type="gramStart"/>
      <w:r w:rsidRPr="002C1B03">
        <w:rPr>
          <w:rFonts w:ascii="Arial Narrow" w:hAnsi="Arial Narrow" w:cs="Arial"/>
          <w:w w:val="105"/>
          <w:sz w:val="16"/>
          <w:szCs w:val="16"/>
        </w:rPr>
        <w:t xml:space="preserve">factual findings report for Claim Forms submitted by a </w:t>
      </w:r>
      <w:r w:rsidRPr="002C1B03">
        <w:rPr>
          <w:rFonts w:ascii="Arial Narrow" w:hAnsi="Arial Narrow" w:cs="Arial"/>
          <w:b/>
          <w:w w:val="105"/>
          <w:sz w:val="16"/>
          <w:szCs w:val="16"/>
        </w:rPr>
        <w:t>company,</w:t>
      </w:r>
      <w:r w:rsidRPr="002C1B03">
        <w:rPr>
          <w:rFonts w:ascii="Arial Narrow" w:hAnsi="Arial Narrow" w:cs="Arial"/>
          <w:w w:val="105"/>
          <w:sz w:val="16"/>
          <w:szCs w:val="16"/>
        </w:rPr>
        <w:t xml:space="preserve"> or in respect of a </w:t>
      </w:r>
      <w:r w:rsidRPr="002C1B03">
        <w:rPr>
          <w:rFonts w:ascii="Arial Narrow" w:hAnsi="Arial Narrow" w:cs="Arial"/>
          <w:b/>
          <w:w w:val="105"/>
          <w:sz w:val="16"/>
          <w:szCs w:val="16"/>
        </w:rPr>
        <w:t>project o</w:t>
      </w:r>
      <w:r w:rsidR="00714E0A" w:rsidRPr="002C1B03">
        <w:rPr>
          <w:rFonts w:ascii="Arial Narrow" w:hAnsi="Arial Narrow" w:cs="Arial"/>
          <w:b/>
          <w:w w:val="105"/>
          <w:sz w:val="16"/>
          <w:szCs w:val="16"/>
        </w:rPr>
        <w:t>f</w:t>
      </w:r>
      <w:r w:rsidRPr="002C1B03">
        <w:rPr>
          <w:rFonts w:ascii="Arial Narrow" w:hAnsi="Arial Narrow" w:cs="Arial"/>
          <w:b/>
          <w:w w:val="105"/>
          <w:sz w:val="16"/>
          <w:szCs w:val="16"/>
        </w:rPr>
        <w:t xml:space="preserve"> a company</w:t>
      </w:r>
      <w:r w:rsidRPr="002C1B03">
        <w:rPr>
          <w:rFonts w:ascii="Arial Narrow" w:hAnsi="Arial Narrow" w:cs="Arial"/>
          <w:w w:val="105"/>
          <w:sz w:val="16"/>
          <w:szCs w:val="16"/>
        </w:rPr>
        <w:t xml:space="preserve">, shall be provided by the </w:t>
      </w:r>
      <w:r w:rsidRPr="002C1B03">
        <w:rPr>
          <w:rFonts w:ascii="Arial Narrow" w:hAnsi="Arial Narrow" w:cs="Arial"/>
          <w:b/>
          <w:w w:val="105"/>
          <w:sz w:val="16"/>
          <w:szCs w:val="16"/>
        </w:rPr>
        <w:t>independent registered auditor of the</w:t>
      </w:r>
      <w:proofErr w:type="gramEnd"/>
      <w:r w:rsidRPr="002C1B03">
        <w:rPr>
          <w:rFonts w:ascii="Arial Narrow" w:hAnsi="Arial Narrow" w:cs="Arial"/>
          <w:b/>
          <w:w w:val="105"/>
          <w:sz w:val="16"/>
          <w:szCs w:val="16"/>
        </w:rPr>
        <w:t xml:space="preserve"> company.  </w:t>
      </w:r>
    </w:p>
    <w:p w:rsidR="00714E0A" w:rsidRPr="002C1B03" w:rsidRDefault="00714E0A" w:rsidP="000D4E60">
      <w:pPr>
        <w:pStyle w:val="ListParagraph"/>
        <w:widowControl/>
        <w:numPr>
          <w:ilvl w:val="0"/>
          <w:numId w:val="19"/>
        </w:numPr>
        <w:kinsoku/>
        <w:spacing w:line="276" w:lineRule="auto"/>
        <w:rPr>
          <w:rFonts w:ascii="Arial Narrow" w:hAnsi="Arial Narrow" w:cs="Arial"/>
          <w:b/>
          <w:w w:val="105"/>
          <w:sz w:val="16"/>
          <w:szCs w:val="16"/>
        </w:rPr>
      </w:pPr>
      <w:proofErr w:type="gramStart"/>
      <w:r w:rsidRPr="002C1B03">
        <w:rPr>
          <w:rFonts w:ascii="Arial Narrow" w:hAnsi="Arial Narrow" w:cs="Arial"/>
          <w:w w:val="105"/>
          <w:sz w:val="16"/>
          <w:szCs w:val="16"/>
        </w:rPr>
        <w:t xml:space="preserve">The factual findings report for claim forms submitted by a </w:t>
      </w:r>
      <w:r w:rsidR="003C485A" w:rsidRPr="002C1B03">
        <w:rPr>
          <w:rFonts w:ascii="Arial Narrow" w:hAnsi="Arial Narrow" w:cs="Arial"/>
          <w:b/>
          <w:w w:val="105"/>
          <w:sz w:val="16"/>
          <w:szCs w:val="16"/>
        </w:rPr>
        <w:t>Company</w:t>
      </w:r>
      <w:r w:rsidR="003C485A" w:rsidRPr="002C1B03">
        <w:rPr>
          <w:rFonts w:ascii="Arial Narrow" w:hAnsi="Arial Narrow" w:cs="Arial"/>
          <w:w w:val="105"/>
          <w:sz w:val="16"/>
          <w:szCs w:val="16"/>
        </w:rPr>
        <w:t xml:space="preserve">, </w:t>
      </w:r>
      <w:r w:rsidR="000205A8" w:rsidRPr="002C1B03">
        <w:rPr>
          <w:rFonts w:ascii="Arial Narrow" w:hAnsi="Arial Narrow" w:cs="Arial"/>
          <w:b/>
          <w:w w:val="105"/>
          <w:sz w:val="16"/>
          <w:szCs w:val="16"/>
        </w:rPr>
        <w:t xml:space="preserve">Close Corporation </w:t>
      </w:r>
      <w:r w:rsidRPr="002C1B03">
        <w:rPr>
          <w:rFonts w:ascii="Arial Narrow" w:hAnsi="Arial Narrow" w:cs="Arial"/>
          <w:b/>
          <w:w w:val="105"/>
          <w:sz w:val="16"/>
          <w:szCs w:val="16"/>
        </w:rPr>
        <w:t>or Co-Operative</w:t>
      </w:r>
      <w:r w:rsidRPr="002C1B03">
        <w:rPr>
          <w:rFonts w:ascii="Arial Narrow" w:hAnsi="Arial Narrow" w:cs="Arial"/>
          <w:w w:val="105"/>
          <w:sz w:val="16"/>
          <w:szCs w:val="16"/>
        </w:rPr>
        <w:t xml:space="preserve"> project with total investment for the </w:t>
      </w:r>
      <w:r w:rsidR="00D47034" w:rsidRPr="002C1B03">
        <w:rPr>
          <w:rFonts w:ascii="Arial Narrow" w:hAnsi="Arial Narrow" w:cs="Arial"/>
          <w:w w:val="105"/>
          <w:sz w:val="16"/>
          <w:szCs w:val="16"/>
        </w:rPr>
        <w:t>APSS</w:t>
      </w:r>
      <w:r w:rsidRPr="002C1B03">
        <w:rPr>
          <w:rFonts w:ascii="Arial Narrow" w:hAnsi="Arial Narrow" w:cs="Arial"/>
          <w:w w:val="105"/>
          <w:sz w:val="16"/>
          <w:szCs w:val="16"/>
        </w:rPr>
        <w:t xml:space="preserve"> project </w:t>
      </w:r>
      <w:r w:rsidR="00D47034" w:rsidRPr="002C1B03">
        <w:rPr>
          <w:rFonts w:ascii="Arial Narrow" w:hAnsi="Arial Narrow" w:cs="Arial"/>
          <w:w w:val="105"/>
          <w:sz w:val="16"/>
          <w:szCs w:val="16"/>
        </w:rPr>
        <w:t xml:space="preserve">in owned building, machinery </w:t>
      </w:r>
      <w:r w:rsidRPr="002C1B03">
        <w:rPr>
          <w:rFonts w:ascii="Arial Narrow" w:hAnsi="Arial Narrow" w:cs="Arial"/>
          <w:w w:val="105"/>
          <w:sz w:val="16"/>
          <w:szCs w:val="16"/>
        </w:rPr>
        <w:t>and equipment commercial vehicles</w:t>
      </w:r>
      <w:r w:rsidR="00D47034" w:rsidRPr="002C1B03">
        <w:rPr>
          <w:rFonts w:ascii="Arial Narrow" w:hAnsi="Arial Narrow" w:cs="Arial"/>
          <w:w w:val="105"/>
          <w:sz w:val="16"/>
          <w:szCs w:val="16"/>
        </w:rPr>
        <w:t xml:space="preserve"> and competitiveness</w:t>
      </w:r>
      <w:r w:rsidRPr="002C1B03">
        <w:rPr>
          <w:rFonts w:ascii="Arial Narrow" w:hAnsi="Arial Narrow" w:cs="Arial"/>
          <w:w w:val="105"/>
          <w:sz w:val="16"/>
          <w:szCs w:val="16"/>
        </w:rPr>
        <w:t xml:space="preserve"> of </w:t>
      </w:r>
      <w:r w:rsidR="00D47034" w:rsidRPr="002C1B03">
        <w:rPr>
          <w:rFonts w:ascii="Arial Narrow" w:hAnsi="Arial Narrow" w:cs="Arial"/>
          <w:b/>
          <w:w w:val="105"/>
          <w:sz w:val="16"/>
          <w:szCs w:val="16"/>
        </w:rPr>
        <w:t>R1</w:t>
      </w:r>
      <w:r w:rsidRPr="002C1B03">
        <w:rPr>
          <w:rFonts w:ascii="Arial Narrow" w:hAnsi="Arial Narrow" w:cs="Arial"/>
          <w:b/>
          <w:w w:val="105"/>
          <w:sz w:val="16"/>
          <w:szCs w:val="16"/>
        </w:rPr>
        <w:t>0m and above</w:t>
      </w:r>
      <w:r w:rsidRPr="002C1B03">
        <w:rPr>
          <w:rFonts w:ascii="Arial Narrow" w:hAnsi="Arial Narrow" w:cs="Arial"/>
          <w:w w:val="105"/>
          <w:sz w:val="16"/>
          <w:szCs w:val="16"/>
        </w:rPr>
        <w:t xml:space="preserve"> shall be provided by an </w:t>
      </w:r>
      <w:r w:rsidRPr="002C1B03">
        <w:rPr>
          <w:rFonts w:ascii="Arial Narrow" w:hAnsi="Arial Narrow" w:cs="Arial"/>
          <w:b/>
          <w:w w:val="105"/>
          <w:sz w:val="16"/>
          <w:szCs w:val="16"/>
        </w:rPr>
        <w:t>independent registered auditor</w:t>
      </w:r>
      <w:proofErr w:type="gramEnd"/>
      <w:r w:rsidRPr="002C1B03">
        <w:rPr>
          <w:rFonts w:ascii="Arial Narrow" w:hAnsi="Arial Narrow" w:cs="Arial"/>
          <w:b/>
          <w:w w:val="105"/>
          <w:sz w:val="16"/>
          <w:szCs w:val="16"/>
        </w:rPr>
        <w:t xml:space="preserve">.   </w:t>
      </w:r>
    </w:p>
    <w:p w:rsidR="00714E0A" w:rsidRPr="002C1B03" w:rsidRDefault="00714E0A" w:rsidP="000D4E60">
      <w:pPr>
        <w:pStyle w:val="ListParagraph"/>
        <w:widowControl/>
        <w:numPr>
          <w:ilvl w:val="0"/>
          <w:numId w:val="19"/>
        </w:numPr>
        <w:kinsoku/>
        <w:spacing w:line="276" w:lineRule="auto"/>
        <w:rPr>
          <w:rFonts w:ascii="Arial Narrow" w:hAnsi="Arial Narrow" w:cs="Arial"/>
          <w:b/>
          <w:w w:val="105"/>
          <w:sz w:val="16"/>
          <w:szCs w:val="16"/>
        </w:rPr>
      </w:pPr>
      <w:r w:rsidRPr="002C1B03">
        <w:rPr>
          <w:rFonts w:ascii="Arial Narrow" w:hAnsi="Arial Narrow" w:cs="Arial"/>
          <w:w w:val="105"/>
          <w:sz w:val="16"/>
          <w:szCs w:val="16"/>
        </w:rPr>
        <w:t>The factual</w:t>
      </w:r>
      <w:r w:rsidRPr="002C1B03">
        <w:rPr>
          <w:rFonts w:ascii="Arial Narrow" w:hAnsi="Arial Narrow" w:cs="Arial"/>
          <w:b/>
          <w:w w:val="105"/>
          <w:sz w:val="16"/>
          <w:szCs w:val="16"/>
        </w:rPr>
        <w:t xml:space="preserve"> </w:t>
      </w:r>
      <w:r w:rsidRPr="002C1B03">
        <w:rPr>
          <w:rFonts w:ascii="Arial Narrow" w:hAnsi="Arial Narrow" w:cs="Arial"/>
          <w:w w:val="105"/>
          <w:sz w:val="16"/>
          <w:szCs w:val="16"/>
        </w:rPr>
        <w:t xml:space="preserve">findings report for </w:t>
      </w:r>
      <w:r w:rsidR="000205A8" w:rsidRPr="002C1B03">
        <w:rPr>
          <w:rFonts w:ascii="Arial Narrow" w:hAnsi="Arial Narrow" w:cs="Arial"/>
          <w:w w:val="105"/>
          <w:sz w:val="16"/>
          <w:szCs w:val="16"/>
        </w:rPr>
        <w:t>claim f</w:t>
      </w:r>
      <w:r w:rsidRPr="002C1B03">
        <w:rPr>
          <w:rFonts w:ascii="Arial Narrow" w:hAnsi="Arial Narrow" w:cs="Arial"/>
          <w:w w:val="105"/>
          <w:sz w:val="16"/>
          <w:szCs w:val="16"/>
        </w:rPr>
        <w:t xml:space="preserve">orms submitted by a </w:t>
      </w:r>
      <w:r w:rsidRPr="002C1B03">
        <w:rPr>
          <w:rFonts w:ascii="Arial Narrow" w:hAnsi="Arial Narrow" w:cs="Arial"/>
          <w:b/>
          <w:w w:val="105"/>
          <w:sz w:val="16"/>
          <w:szCs w:val="16"/>
        </w:rPr>
        <w:t>Close Corporation or Co-Operative</w:t>
      </w:r>
      <w:r w:rsidRPr="002C1B03">
        <w:rPr>
          <w:rFonts w:ascii="Arial Narrow" w:hAnsi="Arial Narrow" w:cs="Arial"/>
          <w:w w:val="105"/>
          <w:sz w:val="16"/>
          <w:szCs w:val="16"/>
        </w:rPr>
        <w:t xml:space="preserve"> </w:t>
      </w:r>
      <w:r w:rsidRPr="002C1B03">
        <w:rPr>
          <w:rFonts w:ascii="Arial Narrow" w:hAnsi="Arial Narrow" w:cs="Arial"/>
          <w:b/>
          <w:w w:val="105"/>
          <w:sz w:val="16"/>
          <w:szCs w:val="16"/>
        </w:rPr>
        <w:t>project</w:t>
      </w:r>
      <w:r w:rsidRPr="002C1B03">
        <w:rPr>
          <w:rFonts w:ascii="Arial Narrow" w:hAnsi="Arial Narrow" w:cs="Arial"/>
          <w:w w:val="105"/>
          <w:sz w:val="16"/>
          <w:szCs w:val="16"/>
        </w:rPr>
        <w:t xml:space="preserve"> with total investment for the </w:t>
      </w:r>
      <w:r w:rsidR="00D47034" w:rsidRPr="002C1B03">
        <w:rPr>
          <w:rFonts w:ascii="Arial Narrow" w:hAnsi="Arial Narrow" w:cs="Arial"/>
          <w:w w:val="105"/>
          <w:sz w:val="16"/>
          <w:szCs w:val="16"/>
        </w:rPr>
        <w:t>APSS</w:t>
      </w:r>
      <w:r w:rsidRPr="002C1B03">
        <w:rPr>
          <w:rFonts w:ascii="Arial Narrow" w:hAnsi="Arial Narrow" w:cs="Arial"/>
          <w:w w:val="105"/>
          <w:sz w:val="16"/>
          <w:szCs w:val="16"/>
        </w:rPr>
        <w:t xml:space="preserve"> project in </w:t>
      </w:r>
      <w:r w:rsidR="00D47034" w:rsidRPr="002C1B03">
        <w:rPr>
          <w:rFonts w:ascii="Arial Narrow" w:hAnsi="Arial Narrow" w:cs="Arial"/>
          <w:w w:val="105"/>
          <w:sz w:val="16"/>
          <w:szCs w:val="16"/>
        </w:rPr>
        <w:t>owned</w:t>
      </w:r>
      <w:r w:rsidRPr="002C1B03">
        <w:rPr>
          <w:rFonts w:ascii="Arial Narrow" w:hAnsi="Arial Narrow" w:cs="Arial"/>
          <w:w w:val="105"/>
          <w:sz w:val="16"/>
          <w:szCs w:val="16"/>
        </w:rPr>
        <w:t xml:space="preserve"> </w:t>
      </w:r>
      <w:r w:rsidR="003C215D" w:rsidRPr="002C1B03">
        <w:rPr>
          <w:rFonts w:ascii="Arial Narrow" w:hAnsi="Arial Narrow" w:cs="Arial"/>
          <w:w w:val="105"/>
          <w:sz w:val="16"/>
          <w:szCs w:val="16"/>
        </w:rPr>
        <w:t>building, machinery</w:t>
      </w:r>
      <w:r w:rsidR="00D47034" w:rsidRPr="002C1B03">
        <w:rPr>
          <w:rFonts w:ascii="Arial Narrow" w:hAnsi="Arial Narrow" w:cs="Arial"/>
          <w:w w:val="105"/>
          <w:sz w:val="16"/>
          <w:szCs w:val="16"/>
        </w:rPr>
        <w:t xml:space="preserve"> and equipment </w:t>
      </w:r>
      <w:r w:rsidRPr="002C1B03">
        <w:rPr>
          <w:rFonts w:ascii="Arial Narrow" w:hAnsi="Arial Narrow" w:cs="Arial"/>
          <w:w w:val="105"/>
          <w:sz w:val="16"/>
          <w:szCs w:val="16"/>
        </w:rPr>
        <w:t>commercial vehicles</w:t>
      </w:r>
      <w:r w:rsidR="00D47034" w:rsidRPr="002C1B03">
        <w:rPr>
          <w:rFonts w:ascii="Arial Narrow" w:hAnsi="Arial Narrow" w:cs="Arial"/>
          <w:w w:val="105"/>
          <w:sz w:val="16"/>
          <w:szCs w:val="16"/>
        </w:rPr>
        <w:t xml:space="preserve"> and competitiveness of below R1</w:t>
      </w:r>
      <w:r w:rsidRPr="002C1B03">
        <w:rPr>
          <w:rFonts w:ascii="Arial Narrow" w:hAnsi="Arial Narrow" w:cs="Arial"/>
          <w:w w:val="105"/>
          <w:sz w:val="16"/>
          <w:szCs w:val="16"/>
        </w:rPr>
        <w:t xml:space="preserve">0m may be provided by either and </w:t>
      </w:r>
      <w:r w:rsidRPr="002C1B03">
        <w:rPr>
          <w:rFonts w:ascii="Arial Narrow" w:hAnsi="Arial Narrow" w:cs="Arial"/>
          <w:b/>
          <w:w w:val="105"/>
          <w:sz w:val="16"/>
          <w:szCs w:val="16"/>
        </w:rPr>
        <w:t xml:space="preserve">independent </w:t>
      </w:r>
      <w:r w:rsidR="003C215D" w:rsidRPr="002C1B03">
        <w:rPr>
          <w:rFonts w:ascii="Arial Narrow" w:hAnsi="Arial Narrow" w:cs="Arial"/>
          <w:b/>
          <w:w w:val="105"/>
          <w:sz w:val="16"/>
          <w:szCs w:val="16"/>
        </w:rPr>
        <w:t>registered</w:t>
      </w:r>
      <w:r w:rsidRPr="002C1B03">
        <w:rPr>
          <w:rFonts w:ascii="Arial Narrow" w:hAnsi="Arial Narrow" w:cs="Arial"/>
          <w:b/>
          <w:w w:val="105"/>
          <w:sz w:val="16"/>
          <w:szCs w:val="16"/>
        </w:rPr>
        <w:t xml:space="preserve"> auditor or an independent </w:t>
      </w:r>
      <w:r w:rsidR="003C485A" w:rsidRPr="002C1B03">
        <w:rPr>
          <w:rFonts w:ascii="Arial Narrow" w:hAnsi="Arial Narrow" w:cs="Arial"/>
          <w:b/>
          <w:w w:val="105"/>
          <w:sz w:val="16"/>
          <w:szCs w:val="16"/>
        </w:rPr>
        <w:t>external accounting professional.</w:t>
      </w:r>
      <w:r w:rsidRPr="002C1B03">
        <w:rPr>
          <w:rFonts w:ascii="Arial Narrow" w:hAnsi="Arial Narrow" w:cs="Arial"/>
          <w:w w:val="105"/>
          <w:sz w:val="16"/>
          <w:szCs w:val="16"/>
        </w:rPr>
        <w:t xml:space="preserve">   </w:t>
      </w:r>
      <w:r w:rsidRPr="002C1B03">
        <w:rPr>
          <w:rFonts w:ascii="Arial Narrow" w:hAnsi="Arial Narrow" w:cs="Arial"/>
          <w:b/>
          <w:w w:val="105"/>
          <w:sz w:val="16"/>
          <w:szCs w:val="16"/>
        </w:rPr>
        <w:t xml:space="preserve">     </w:t>
      </w:r>
    </w:p>
    <w:p w:rsidR="00B7583F" w:rsidRPr="002C1B03" w:rsidRDefault="003C215D" w:rsidP="000D4E60">
      <w:pPr>
        <w:pStyle w:val="ListParagraph"/>
        <w:widowControl/>
        <w:numPr>
          <w:ilvl w:val="0"/>
          <w:numId w:val="19"/>
        </w:numPr>
        <w:kinsoku/>
        <w:spacing w:line="276" w:lineRule="auto"/>
        <w:rPr>
          <w:rFonts w:ascii="Arial Narrow" w:hAnsi="Arial Narrow" w:cs="Arial"/>
          <w:w w:val="105"/>
          <w:sz w:val="16"/>
          <w:szCs w:val="16"/>
        </w:rPr>
      </w:pPr>
      <w:r w:rsidRPr="002C1B03">
        <w:rPr>
          <w:rFonts w:ascii="Arial Narrow" w:hAnsi="Arial Narrow" w:cs="Arial"/>
          <w:w w:val="105"/>
          <w:sz w:val="16"/>
          <w:szCs w:val="16"/>
        </w:rPr>
        <w:t xml:space="preserve">Where the entity is </w:t>
      </w:r>
      <w:r w:rsidRPr="002C1B03">
        <w:rPr>
          <w:rFonts w:ascii="Arial Narrow" w:hAnsi="Arial Narrow" w:cs="Arial"/>
          <w:b/>
          <w:w w:val="105"/>
          <w:sz w:val="16"/>
          <w:szCs w:val="16"/>
        </w:rPr>
        <w:t>exempt from an audit requirement</w:t>
      </w:r>
      <w:r w:rsidRPr="002C1B03">
        <w:rPr>
          <w:rFonts w:ascii="Arial Narrow" w:hAnsi="Arial Narrow" w:cs="Arial"/>
          <w:w w:val="105"/>
          <w:sz w:val="16"/>
          <w:szCs w:val="16"/>
        </w:rPr>
        <w:t xml:space="preserve"> and its investment for the </w:t>
      </w:r>
      <w:r w:rsidR="00272F3E" w:rsidRPr="002C1B03">
        <w:rPr>
          <w:rFonts w:ascii="Arial Narrow" w:hAnsi="Arial Narrow" w:cs="Arial"/>
          <w:w w:val="105"/>
          <w:sz w:val="16"/>
          <w:szCs w:val="16"/>
        </w:rPr>
        <w:t>APSS</w:t>
      </w:r>
      <w:r w:rsidRPr="002C1B03">
        <w:rPr>
          <w:rFonts w:ascii="Arial Narrow" w:hAnsi="Arial Narrow" w:cs="Arial"/>
          <w:w w:val="105"/>
          <w:sz w:val="16"/>
          <w:szCs w:val="16"/>
        </w:rPr>
        <w:t xml:space="preserve"> project in</w:t>
      </w:r>
      <w:r w:rsidR="00272F3E" w:rsidRPr="002C1B03">
        <w:rPr>
          <w:rFonts w:ascii="Arial Narrow" w:hAnsi="Arial Narrow" w:cs="Arial"/>
          <w:w w:val="105"/>
          <w:sz w:val="16"/>
          <w:szCs w:val="16"/>
        </w:rPr>
        <w:t xml:space="preserve"> owned buildings, machinery and equipment, </w:t>
      </w:r>
      <w:r w:rsidRPr="002C1B03">
        <w:rPr>
          <w:rFonts w:ascii="Arial Narrow" w:hAnsi="Arial Narrow" w:cs="Arial"/>
          <w:w w:val="105"/>
          <w:sz w:val="16"/>
          <w:szCs w:val="16"/>
        </w:rPr>
        <w:t xml:space="preserve">commercial vehicles </w:t>
      </w:r>
      <w:r w:rsidR="00272F3E" w:rsidRPr="002C1B03">
        <w:rPr>
          <w:rFonts w:ascii="Arial Narrow" w:hAnsi="Arial Narrow" w:cs="Arial"/>
          <w:w w:val="105"/>
          <w:sz w:val="16"/>
          <w:szCs w:val="16"/>
        </w:rPr>
        <w:t xml:space="preserve">and competitiveness </w:t>
      </w:r>
      <w:r w:rsidRPr="002C1B03">
        <w:rPr>
          <w:rFonts w:ascii="Arial Narrow" w:hAnsi="Arial Narrow" w:cs="Arial"/>
          <w:w w:val="105"/>
          <w:sz w:val="16"/>
          <w:szCs w:val="16"/>
        </w:rPr>
        <w:t xml:space="preserve">is </w:t>
      </w:r>
      <w:r w:rsidR="00272F3E" w:rsidRPr="002C1B03">
        <w:rPr>
          <w:rFonts w:ascii="Arial Narrow" w:hAnsi="Arial Narrow" w:cs="Arial"/>
          <w:b/>
          <w:w w:val="105"/>
          <w:sz w:val="16"/>
          <w:szCs w:val="16"/>
        </w:rPr>
        <w:t>below R1</w:t>
      </w:r>
      <w:r w:rsidRPr="002C1B03">
        <w:rPr>
          <w:rFonts w:ascii="Arial Narrow" w:hAnsi="Arial Narrow" w:cs="Arial"/>
          <w:b/>
          <w:w w:val="105"/>
          <w:sz w:val="16"/>
          <w:szCs w:val="16"/>
        </w:rPr>
        <w:t>0m</w:t>
      </w:r>
      <w:r w:rsidRPr="002C1B03">
        <w:rPr>
          <w:rFonts w:ascii="Arial Narrow" w:hAnsi="Arial Narrow" w:cs="Arial"/>
          <w:w w:val="105"/>
          <w:sz w:val="16"/>
          <w:szCs w:val="16"/>
        </w:rPr>
        <w:t>, the</w:t>
      </w:r>
      <w:r w:rsidR="00F44179" w:rsidRPr="002C1B03">
        <w:rPr>
          <w:rFonts w:ascii="Arial Narrow" w:hAnsi="Arial Narrow" w:cs="Arial"/>
          <w:w w:val="105"/>
          <w:sz w:val="16"/>
          <w:szCs w:val="16"/>
        </w:rPr>
        <w:t xml:space="preserve"> factual findings report for</w:t>
      </w:r>
      <w:r w:rsidR="000205A8" w:rsidRPr="002C1B03">
        <w:rPr>
          <w:rFonts w:ascii="Arial Narrow" w:hAnsi="Arial Narrow" w:cs="Arial"/>
          <w:w w:val="105"/>
          <w:sz w:val="16"/>
          <w:szCs w:val="16"/>
        </w:rPr>
        <w:t xml:space="preserve"> claim f</w:t>
      </w:r>
      <w:r w:rsidRPr="002C1B03">
        <w:rPr>
          <w:rFonts w:ascii="Arial Narrow" w:hAnsi="Arial Narrow" w:cs="Arial"/>
          <w:w w:val="105"/>
          <w:sz w:val="16"/>
          <w:szCs w:val="16"/>
        </w:rPr>
        <w:t xml:space="preserve">orms submitted </w:t>
      </w:r>
      <w:proofErr w:type="gramStart"/>
      <w:r w:rsidRPr="002C1B03">
        <w:rPr>
          <w:rFonts w:ascii="Arial Narrow" w:hAnsi="Arial Narrow" w:cs="Arial"/>
          <w:w w:val="105"/>
          <w:sz w:val="16"/>
          <w:szCs w:val="16"/>
        </w:rPr>
        <w:t>may be provided</w:t>
      </w:r>
      <w:proofErr w:type="gramEnd"/>
      <w:r w:rsidRPr="002C1B03">
        <w:rPr>
          <w:rFonts w:ascii="Arial Narrow" w:hAnsi="Arial Narrow" w:cs="Arial"/>
          <w:w w:val="105"/>
          <w:sz w:val="16"/>
          <w:szCs w:val="16"/>
        </w:rPr>
        <w:t xml:space="preserve"> by either an </w:t>
      </w:r>
      <w:r w:rsidRPr="002C1B03">
        <w:rPr>
          <w:rFonts w:ascii="Arial Narrow" w:hAnsi="Arial Narrow" w:cs="Arial"/>
          <w:b/>
          <w:w w:val="105"/>
          <w:sz w:val="16"/>
          <w:szCs w:val="16"/>
        </w:rPr>
        <w:t>independent</w:t>
      </w:r>
      <w:r w:rsidRPr="002C1B03">
        <w:rPr>
          <w:rFonts w:ascii="Arial Narrow" w:hAnsi="Arial Narrow" w:cs="Arial"/>
          <w:w w:val="105"/>
          <w:sz w:val="16"/>
          <w:szCs w:val="16"/>
        </w:rPr>
        <w:t xml:space="preserve"> </w:t>
      </w:r>
      <w:r w:rsidRPr="002C1B03">
        <w:rPr>
          <w:rFonts w:ascii="Arial Narrow" w:hAnsi="Arial Narrow" w:cs="Arial"/>
          <w:b/>
          <w:w w:val="105"/>
          <w:sz w:val="16"/>
          <w:szCs w:val="16"/>
        </w:rPr>
        <w:t>registered auditor</w:t>
      </w:r>
      <w:r w:rsidRPr="002C1B03">
        <w:rPr>
          <w:rFonts w:ascii="Arial Narrow" w:hAnsi="Arial Narrow" w:cs="Arial"/>
          <w:w w:val="105"/>
          <w:sz w:val="16"/>
          <w:szCs w:val="16"/>
        </w:rPr>
        <w:t xml:space="preserve"> or an </w:t>
      </w:r>
      <w:r w:rsidRPr="002C1B03">
        <w:rPr>
          <w:rFonts w:ascii="Arial Narrow" w:hAnsi="Arial Narrow" w:cs="Arial"/>
          <w:b/>
          <w:w w:val="105"/>
          <w:sz w:val="16"/>
          <w:szCs w:val="16"/>
        </w:rPr>
        <w:t>independent external professional person</w:t>
      </w:r>
      <w:r w:rsidRPr="002C1B03">
        <w:rPr>
          <w:rFonts w:ascii="Arial Narrow" w:hAnsi="Arial Narrow" w:cs="Arial"/>
          <w:w w:val="105"/>
          <w:sz w:val="16"/>
          <w:szCs w:val="16"/>
        </w:rPr>
        <w:t xml:space="preserve">.     </w:t>
      </w:r>
    </w:p>
    <w:p w:rsidR="00571F2D" w:rsidRPr="002C1B03" w:rsidRDefault="00B7583F" w:rsidP="00B7583F">
      <w:pPr>
        <w:pStyle w:val="ListParagraph"/>
        <w:widowControl/>
        <w:numPr>
          <w:ilvl w:val="0"/>
          <w:numId w:val="18"/>
        </w:numPr>
        <w:kinsoku/>
        <w:spacing w:line="276" w:lineRule="auto"/>
        <w:rPr>
          <w:rFonts w:ascii="Arial Narrow" w:hAnsi="Arial Narrow" w:cs="Arial"/>
          <w:w w:val="105"/>
          <w:sz w:val="16"/>
          <w:szCs w:val="16"/>
        </w:rPr>
      </w:pPr>
      <w:r w:rsidRPr="002C1B03">
        <w:rPr>
          <w:rFonts w:ascii="Arial Narrow" w:hAnsi="Arial Narrow" w:cs="Arial"/>
          <w:b/>
          <w:w w:val="105"/>
          <w:sz w:val="16"/>
          <w:szCs w:val="16"/>
        </w:rPr>
        <w:t>An Independent Registered Auditor</w:t>
      </w:r>
      <w:r w:rsidRPr="002C1B03">
        <w:rPr>
          <w:rFonts w:ascii="Arial Narrow" w:hAnsi="Arial Narrow" w:cs="Arial"/>
          <w:w w:val="105"/>
          <w:sz w:val="16"/>
          <w:szCs w:val="16"/>
        </w:rPr>
        <w:t xml:space="preserve"> (the “Auditor”) means the individual or firm registered as an auditor with the Independent </w:t>
      </w:r>
      <w:r w:rsidR="00571F2D" w:rsidRPr="002C1B03">
        <w:rPr>
          <w:rFonts w:ascii="Arial Narrow" w:hAnsi="Arial Narrow" w:cs="Arial"/>
          <w:w w:val="105"/>
          <w:sz w:val="16"/>
          <w:szCs w:val="16"/>
        </w:rPr>
        <w:t xml:space="preserve">Regulatory Board for Auditors (the “IRBA”). </w:t>
      </w:r>
    </w:p>
    <w:p w:rsidR="005270E8" w:rsidRPr="005270E8" w:rsidRDefault="00571F2D" w:rsidP="005270E8">
      <w:pPr>
        <w:pStyle w:val="ListParagraph"/>
        <w:numPr>
          <w:ilvl w:val="0"/>
          <w:numId w:val="18"/>
        </w:numPr>
        <w:rPr>
          <w:rFonts w:ascii="Arial Narrow" w:hAnsi="Arial Narrow" w:cs="Arial"/>
          <w:w w:val="105"/>
          <w:sz w:val="16"/>
          <w:szCs w:val="16"/>
        </w:rPr>
      </w:pPr>
      <w:proofErr w:type="gramStart"/>
      <w:r w:rsidRPr="005270E8">
        <w:rPr>
          <w:rFonts w:ascii="Arial Narrow" w:hAnsi="Arial Narrow" w:cs="Arial"/>
          <w:b/>
          <w:w w:val="105"/>
          <w:sz w:val="16"/>
          <w:szCs w:val="16"/>
        </w:rPr>
        <w:t>An Independent External Accounting Professional</w:t>
      </w:r>
      <w:r w:rsidRPr="005270E8">
        <w:rPr>
          <w:rFonts w:ascii="Arial Narrow" w:hAnsi="Arial Narrow" w:cs="Arial"/>
          <w:w w:val="105"/>
          <w:sz w:val="16"/>
          <w:szCs w:val="16"/>
        </w:rPr>
        <w:t xml:space="preserve"> (the “Accounting Professional”) who is a member in good standing </w:t>
      </w:r>
      <w:r w:rsidR="0084194A" w:rsidRPr="005270E8">
        <w:rPr>
          <w:rFonts w:ascii="Arial Narrow" w:hAnsi="Arial Narrow" w:cs="Arial"/>
          <w:w w:val="105"/>
          <w:sz w:val="16"/>
          <w:szCs w:val="16"/>
        </w:rPr>
        <w:t>for any</w:t>
      </w:r>
      <w:r w:rsidRPr="005270E8">
        <w:rPr>
          <w:rFonts w:ascii="Arial Narrow" w:hAnsi="Arial Narrow" w:cs="Arial"/>
          <w:w w:val="105"/>
          <w:sz w:val="16"/>
          <w:szCs w:val="16"/>
        </w:rPr>
        <w:t xml:space="preserve"> of the following professional bodies: the South African Institute of Chartered Accountants (SAI</w:t>
      </w:r>
      <w:r w:rsidR="003C485A" w:rsidRPr="005270E8">
        <w:rPr>
          <w:rFonts w:ascii="Arial Narrow" w:hAnsi="Arial Narrow" w:cs="Arial"/>
          <w:w w:val="105"/>
          <w:sz w:val="16"/>
          <w:szCs w:val="16"/>
        </w:rPr>
        <w:t xml:space="preserve">CA); </w:t>
      </w:r>
      <w:r w:rsidR="005270E8" w:rsidRPr="005270E8">
        <w:rPr>
          <w:rFonts w:ascii="Arial Narrow" w:hAnsi="Arial Narrow" w:cs="Arial"/>
          <w:w w:val="105"/>
          <w:sz w:val="16"/>
          <w:szCs w:val="16"/>
        </w:rPr>
        <w:t>the South African Institute of Professional Accountants (SAIPA)</w:t>
      </w:r>
      <w:r w:rsidR="005270E8">
        <w:rPr>
          <w:rFonts w:ascii="Arial Narrow" w:hAnsi="Arial Narrow" w:cs="Arial"/>
          <w:w w:val="105"/>
          <w:sz w:val="16"/>
          <w:szCs w:val="16"/>
        </w:rPr>
        <w:t xml:space="preserve">; </w:t>
      </w:r>
      <w:r w:rsidR="005270E8" w:rsidRPr="005270E8">
        <w:rPr>
          <w:rFonts w:ascii="Arial Narrow" w:hAnsi="Arial Narrow" w:cs="Arial"/>
          <w:w w:val="105"/>
          <w:sz w:val="16"/>
          <w:szCs w:val="16"/>
        </w:rPr>
        <w:t xml:space="preserve"> </w:t>
      </w:r>
      <w:r w:rsidR="003C485A" w:rsidRPr="005270E8">
        <w:rPr>
          <w:rFonts w:ascii="Arial Narrow" w:hAnsi="Arial Narrow" w:cs="Arial"/>
          <w:w w:val="105"/>
          <w:sz w:val="16"/>
          <w:szCs w:val="16"/>
        </w:rPr>
        <w:t xml:space="preserve">the Commercial and Financial Accountants of South Africa (CFA-SA); practicing member </w:t>
      </w:r>
      <w:r w:rsidR="0089649D" w:rsidRPr="005270E8">
        <w:rPr>
          <w:rFonts w:ascii="Arial Narrow" w:hAnsi="Arial Narrow" w:cs="Arial"/>
          <w:w w:val="105"/>
          <w:sz w:val="16"/>
          <w:szCs w:val="16"/>
        </w:rPr>
        <w:t>and Associate General Accountants (AGAs)</w:t>
      </w:r>
      <w:r w:rsidR="005270E8" w:rsidRPr="005270E8">
        <w:t xml:space="preserve"> </w:t>
      </w:r>
      <w:r w:rsidR="005270E8" w:rsidRPr="005270E8">
        <w:rPr>
          <w:rFonts w:ascii="Arial Narrow" w:hAnsi="Arial Narrow" w:cs="Arial"/>
          <w:w w:val="105"/>
          <w:sz w:val="16"/>
          <w:szCs w:val="16"/>
        </w:rPr>
        <w:t>and the Association of Certified Chartered Accountants (ACCA).</w:t>
      </w:r>
      <w:proofErr w:type="gramEnd"/>
    </w:p>
    <w:p w:rsidR="00FE117D" w:rsidRPr="002C1B03" w:rsidRDefault="000205A8" w:rsidP="002C4292">
      <w:pPr>
        <w:pStyle w:val="ListParagraph"/>
        <w:widowControl/>
        <w:numPr>
          <w:ilvl w:val="0"/>
          <w:numId w:val="18"/>
        </w:numPr>
        <w:kinsoku/>
        <w:spacing w:line="276" w:lineRule="auto"/>
        <w:rPr>
          <w:rFonts w:ascii="Arial Narrow" w:hAnsi="Arial Narrow" w:cs="Arial"/>
          <w:color w:val="FF0000"/>
          <w:w w:val="105"/>
          <w:sz w:val="16"/>
          <w:szCs w:val="16"/>
        </w:rPr>
      </w:pPr>
      <w:r w:rsidRPr="002C1B03">
        <w:rPr>
          <w:rFonts w:ascii="Arial Narrow" w:hAnsi="Arial Narrow" w:cs="Arial"/>
          <w:color w:val="FF0000"/>
          <w:w w:val="105"/>
          <w:sz w:val="16"/>
          <w:szCs w:val="16"/>
        </w:rPr>
        <w:t>Stage 1</w:t>
      </w:r>
      <w:r w:rsidR="00FE117D" w:rsidRPr="002C1B03">
        <w:rPr>
          <w:rFonts w:ascii="Arial Narrow" w:hAnsi="Arial Narrow" w:cs="Arial"/>
          <w:color w:val="FF0000"/>
          <w:w w:val="105"/>
          <w:sz w:val="16"/>
          <w:szCs w:val="16"/>
        </w:rPr>
        <w:t xml:space="preserve"> &amp; 3</w:t>
      </w:r>
      <w:r w:rsidRPr="002C1B03">
        <w:rPr>
          <w:rFonts w:ascii="Arial Narrow" w:hAnsi="Arial Narrow" w:cs="Arial"/>
          <w:color w:val="FF0000"/>
          <w:w w:val="105"/>
          <w:sz w:val="16"/>
          <w:szCs w:val="16"/>
        </w:rPr>
        <w:t>: is the bi-</w:t>
      </w:r>
      <w:r w:rsidR="00571F2D" w:rsidRPr="002C1B03">
        <w:rPr>
          <w:rFonts w:ascii="Arial Narrow" w:hAnsi="Arial Narrow" w:cs="Arial"/>
          <w:color w:val="FF0000"/>
          <w:w w:val="105"/>
          <w:sz w:val="16"/>
          <w:szCs w:val="16"/>
        </w:rPr>
        <w:t>annual</w:t>
      </w:r>
      <w:r w:rsidR="00907594" w:rsidRPr="002C1B03">
        <w:rPr>
          <w:rFonts w:ascii="Arial Narrow" w:hAnsi="Arial Narrow" w:cs="Arial"/>
          <w:color w:val="FF0000"/>
          <w:w w:val="105"/>
          <w:sz w:val="16"/>
          <w:szCs w:val="16"/>
        </w:rPr>
        <w:t xml:space="preserve"> (6 months)</w:t>
      </w:r>
      <w:r w:rsidR="00571F2D" w:rsidRPr="002C1B03">
        <w:rPr>
          <w:rFonts w:ascii="Arial Narrow" w:hAnsi="Arial Narrow" w:cs="Arial"/>
          <w:color w:val="FF0000"/>
          <w:w w:val="105"/>
          <w:sz w:val="16"/>
          <w:szCs w:val="16"/>
        </w:rPr>
        <w:t xml:space="preserve"> claim for the </w:t>
      </w:r>
      <w:r w:rsidR="00FE117D" w:rsidRPr="002C1B03">
        <w:rPr>
          <w:rFonts w:ascii="Arial Narrow" w:hAnsi="Arial Narrow" w:cs="Arial"/>
          <w:color w:val="FF0000"/>
          <w:w w:val="105"/>
          <w:sz w:val="16"/>
          <w:szCs w:val="16"/>
        </w:rPr>
        <w:t>first</w:t>
      </w:r>
      <w:r w:rsidR="00907594" w:rsidRPr="002C1B03">
        <w:rPr>
          <w:rFonts w:ascii="Arial Narrow" w:hAnsi="Arial Narrow" w:cs="Arial"/>
          <w:color w:val="FF0000"/>
          <w:w w:val="105"/>
          <w:sz w:val="16"/>
          <w:szCs w:val="16"/>
        </w:rPr>
        <w:t xml:space="preserve"> year</w:t>
      </w:r>
      <w:r w:rsidR="00FE117D" w:rsidRPr="002C1B03">
        <w:rPr>
          <w:rFonts w:ascii="Arial Narrow" w:hAnsi="Arial Narrow" w:cs="Arial"/>
          <w:color w:val="FF0000"/>
          <w:w w:val="105"/>
          <w:sz w:val="16"/>
          <w:szCs w:val="16"/>
        </w:rPr>
        <w:t xml:space="preserve"> and second </w:t>
      </w:r>
      <w:r w:rsidR="00571F2D" w:rsidRPr="002C1B03">
        <w:rPr>
          <w:rFonts w:ascii="Arial Narrow" w:hAnsi="Arial Narrow" w:cs="Arial"/>
          <w:color w:val="FF0000"/>
          <w:w w:val="105"/>
          <w:sz w:val="16"/>
          <w:szCs w:val="16"/>
        </w:rPr>
        <w:t xml:space="preserve">year. </w:t>
      </w:r>
    </w:p>
    <w:p w:rsidR="00FE117D" w:rsidRPr="002C1B03" w:rsidRDefault="00571F2D" w:rsidP="00FE117D">
      <w:pPr>
        <w:pStyle w:val="ListParagraph"/>
        <w:widowControl/>
        <w:numPr>
          <w:ilvl w:val="0"/>
          <w:numId w:val="18"/>
        </w:numPr>
        <w:kinsoku/>
        <w:spacing w:line="276" w:lineRule="auto"/>
        <w:rPr>
          <w:rFonts w:ascii="Arial Narrow" w:hAnsi="Arial Narrow" w:cs="Arial"/>
          <w:w w:val="105"/>
          <w:sz w:val="16"/>
          <w:szCs w:val="16"/>
        </w:rPr>
      </w:pPr>
      <w:r w:rsidRPr="002C1B03">
        <w:rPr>
          <w:rFonts w:ascii="Arial Narrow" w:hAnsi="Arial Narrow" w:cs="Arial"/>
          <w:color w:val="FF0000"/>
          <w:w w:val="105"/>
          <w:sz w:val="16"/>
          <w:szCs w:val="16"/>
        </w:rPr>
        <w:t>Stage 2</w:t>
      </w:r>
      <w:r w:rsidR="00FE117D" w:rsidRPr="002C1B03">
        <w:rPr>
          <w:rFonts w:ascii="Arial Narrow" w:hAnsi="Arial Narrow" w:cs="Arial"/>
          <w:color w:val="FF0000"/>
          <w:w w:val="105"/>
          <w:sz w:val="16"/>
          <w:szCs w:val="16"/>
        </w:rPr>
        <w:t xml:space="preserve"> &amp; 4</w:t>
      </w:r>
      <w:r w:rsidRPr="002C1B03">
        <w:rPr>
          <w:rFonts w:ascii="Arial Narrow" w:hAnsi="Arial Narrow" w:cs="Arial"/>
          <w:color w:val="FF0000"/>
          <w:w w:val="105"/>
          <w:sz w:val="16"/>
          <w:szCs w:val="16"/>
        </w:rPr>
        <w:t xml:space="preserve"> is the annual claim</w:t>
      </w:r>
      <w:r w:rsidR="00FE117D" w:rsidRPr="002C1B03">
        <w:rPr>
          <w:rFonts w:ascii="Arial Narrow" w:hAnsi="Arial Narrow" w:cs="Arial"/>
          <w:color w:val="FF0000"/>
          <w:w w:val="105"/>
          <w:sz w:val="16"/>
          <w:szCs w:val="16"/>
        </w:rPr>
        <w:t>s</w:t>
      </w:r>
      <w:r w:rsidRPr="002C1B03">
        <w:rPr>
          <w:rFonts w:ascii="Arial Narrow" w:hAnsi="Arial Narrow" w:cs="Arial"/>
          <w:color w:val="FF0000"/>
          <w:w w:val="105"/>
          <w:sz w:val="16"/>
          <w:szCs w:val="16"/>
        </w:rPr>
        <w:t xml:space="preserve"> of the first year </w:t>
      </w:r>
      <w:r w:rsidR="00907594" w:rsidRPr="002C1B03">
        <w:rPr>
          <w:rFonts w:ascii="Arial Narrow" w:hAnsi="Arial Narrow" w:cs="Arial"/>
          <w:color w:val="FF0000"/>
          <w:w w:val="105"/>
          <w:sz w:val="16"/>
          <w:szCs w:val="16"/>
        </w:rPr>
        <w:t>and second year</w:t>
      </w:r>
      <w:r w:rsidRPr="002C1B03">
        <w:rPr>
          <w:rFonts w:ascii="Arial Narrow" w:hAnsi="Arial Narrow" w:cs="Arial"/>
          <w:color w:val="FF0000"/>
          <w:w w:val="105"/>
          <w:sz w:val="16"/>
          <w:szCs w:val="16"/>
        </w:rPr>
        <w:t>.</w:t>
      </w: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2C1B03" w:rsidRDefault="002C1B03" w:rsidP="00FE117D">
      <w:pPr>
        <w:pStyle w:val="ListParagraph"/>
        <w:widowControl/>
        <w:kinsoku/>
        <w:spacing w:line="276" w:lineRule="auto"/>
        <w:rPr>
          <w:rFonts w:ascii="Arial Narrow" w:hAnsi="Arial Narrow" w:cs="Arial"/>
          <w:w w:val="105"/>
          <w:sz w:val="16"/>
          <w:szCs w:val="16"/>
        </w:rPr>
      </w:pPr>
    </w:p>
    <w:p w:rsidR="003C215D" w:rsidRPr="002C1B03" w:rsidRDefault="00571F2D" w:rsidP="00FE117D">
      <w:pPr>
        <w:pStyle w:val="ListParagraph"/>
        <w:widowControl/>
        <w:kinsoku/>
        <w:spacing w:line="276" w:lineRule="auto"/>
        <w:rPr>
          <w:rFonts w:ascii="Arial Narrow" w:hAnsi="Arial Narrow" w:cs="Arial"/>
          <w:w w:val="105"/>
          <w:sz w:val="16"/>
          <w:szCs w:val="16"/>
        </w:rPr>
      </w:pPr>
      <w:r w:rsidRPr="002C1B03">
        <w:rPr>
          <w:rFonts w:ascii="Arial Narrow" w:hAnsi="Arial Narrow" w:cs="Arial"/>
          <w:w w:val="105"/>
          <w:sz w:val="16"/>
          <w:szCs w:val="16"/>
        </w:rPr>
        <w:lastRenderedPageBreak/>
        <w:t xml:space="preserve">        </w:t>
      </w:r>
      <w:r w:rsidRPr="002C1B03">
        <w:rPr>
          <w:rFonts w:ascii="Arial Narrow" w:hAnsi="Arial Narrow" w:cs="Arial"/>
          <w:b/>
          <w:w w:val="105"/>
          <w:sz w:val="16"/>
          <w:szCs w:val="16"/>
        </w:rPr>
        <w:t xml:space="preserve">  </w:t>
      </w:r>
      <w:r w:rsidR="00B7583F" w:rsidRPr="002C1B03">
        <w:rPr>
          <w:rFonts w:ascii="Arial Narrow" w:hAnsi="Arial Narrow" w:cs="Arial"/>
          <w:w w:val="105"/>
          <w:sz w:val="16"/>
          <w:szCs w:val="16"/>
        </w:rPr>
        <w:t xml:space="preserve"> </w:t>
      </w:r>
      <w:r w:rsidR="003C215D" w:rsidRPr="002C1B03">
        <w:rPr>
          <w:rFonts w:ascii="Arial Narrow" w:hAnsi="Arial Narrow" w:cs="Arial"/>
          <w:w w:val="105"/>
          <w:sz w:val="16"/>
          <w:szCs w:val="16"/>
        </w:rPr>
        <w:t xml:space="preserve">  </w:t>
      </w:r>
    </w:p>
    <w:p w:rsidR="00C265D1" w:rsidRPr="002C1B03" w:rsidRDefault="0074656C" w:rsidP="003459C1">
      <w:pPr>
        <w:ind w:left="72"/>
        <w:rPr>
          <w:rFonts w:ascii="Arial Narrow" w:hAnsi="Arial Narrow" w:cs="Arial"/>
          <w:b/>
          <w:w w:val="105"/>
          <w:sz w:val="16"/>
          <w:szCs w:val="16"/>
        </w:rPr>
      </w:pPr>
      <w:r w:rsidRPr="002C1B03">
        <w:rPr>
          <w:rFonts w:ascii="Arial Narrow" w:hAnsi="Arial Narrow" w:cs="Arial"/>
          <w:b/>
          <w:w w:val="105"/>
          <w:sz w:val="16"/>
          <w:szCs w:val="16"/>
        </w:rPr>
        <w:t>Procedures and Findings</w:t>
      </w:r>
    </w:p>
    <w:p w:rsidR="0074656C" w:rsidRPr="002C1B03" w:rsidRDefault="0074656C" w:rsidP="00050121">
      <w:pPr>
        <w:ind w:left="72"/>
        <w:rPr>
          <w:rFonts w:ascii="Arial Narrow" w:hAnsi="Arial Narrow" w:cs="Arial"/>
          <w:w w:val="105"/>
          <w:sz w:val="16"/>
          <w:szCs w:val="16"/>
        </w:rPr>
      </w:pPr>
    </w:p>
    <w:p w:rsidR="0074656C" w:rsidRPr="002C1B03" w:rsidRDefault="0074656C" w:rsidP="00050121">
      <w:pPr>
        <w:ind w:left="72"/>
        <w:rPr>
          <w:rFonts w:ascii="Arial Narrow" w:hAnsi="Arial Narrow" w:cs="Arial"/>
          <w:w w:val="105"/>
          <w:sz w:val="16"/>
          <w:szCs w:val="16"/>
        </w:rPr>
      </w:pPr>
      <w:r w:rsidRPr="002C1B03">
        <w:rPr>
          <w:rFonts w:ascii="Arial Narrow" w:hAnsi="Arial Narrow" w:cs="Arial"/>
          <w:w w:val="105"/>
          <w:sz w:val="16"/>
          <w:szCs w:val="16"/>
        </w:rPr>
        <w:t>Our procedures performed and corresponding findings thereon are set out in the table below.</w:t>
      </w:r>
    </w:p>
    <w:p w:rsidR="0074656C" w:rsidRPr="002C1B03" w:rsidRDefault="0074656C" w:rsidP="00050121">
      <w:pPr>
        <w:ind w:left="72"/>
        <w:rPr>
          <w:rFonts w:ascii="Arial Narrow" w:hAnsi="Arial Narrow" w:cs="Arial"/>
          <w:w w:val="105"/>
          <w:sz w:val="16"/>
          <w:szCs w:val="16"/>
        </w:rPr>
      </w:pPr>
    </w:p>
    <w:tbl>
      <w:tblPr>
        <w:tblStyle w:val="TableGrid"/>
        <w:tblW w:w="10112" w:type="dxa"/>
        <w:jc w:val="right"/>
        <w:tblLayout w:type="fixed"/>
        <w:tblLook w:val="04A0" w:firstRow="1" w:lastRow="0" w:firstColumn="1" w:lastColumn="0" w:noHBand="0" w:noVBand="1"/>
      </w:tblPr>
      <w:tblGrid>
        <w:gridCol w:w="486"/>
        <w:gridCol w:w="4678"/>
        <w:gridCol w:w="4948"/>
      </w:tblGrid>
      <w:tr w:rsidR="00744EBA" w:rsidRPr="002C1B03" w:rsidTr="00603E32">
        <w:trPr>
          <w:jc w:val="right"/>
        </w:trPr>
        <w:tc>
          <w:tcPr>
            <w:tcW w:w="486" w:type="dxa"/>
            <w:shd w:val="clear" w:color="auto" w:fill="F2F2F2" w:themeFill="background1" w:themeFillShade="F2"/>
          </w:tcPr>
          <w:p w:rsidR="00744EBA" w:rsidRPr="002C1B03" w:rsidRDefault="00744EBA" w:rsidP="0074656C">
            <w:pPr>
              <w:jc w:val="center"/>
              <w:rPr>
                <w:rFonts w:ascii="Arial Narrow" w:hAnsi="Arial Narrow" w:cs="Arial"/>
                <w:b/>
                <w:w w:val="105"/>
                <w:sz w:val="16"/>
                <w:szCs w:val="16"/>
              </w:rPr>
            </w:pPr>
          </w:p>
        </w:tc>
        <w:tc>
          <w:tcPr>
            <w:tcW w:w="4678" w:type="dxa"/>
            <w:shd w:val="clear" w:color="auto" w:fill="F2F2F2" w:themeFill="background1" w:themeFillShade="F2"/>
          </w:tcPr>
          <w:p w:rsidR="00744EBA" w:rsidRPr="002C1B03" w:rsidRDefault="00744EBA" w:rsidP="0074656C">
            <w:pPr>
              <w:jc w:val="center"/>
              <w:rPr>
                <w:rFonts w:ascii="Arial Narrow" w:hAnsi="Arial Narrow" w:cs="Arial"/>
                <w:b/>
                <w:w w:val="105"/>
                <w:sz w:val="16"/>
                <w:szCs w:val="16"/>
              </w:rPr>
            </w:pPr>
            <w:r w:rsidRPr="002C1B03">
              <w:rPr>
                <w:rFonts w:ascii="Arial Narrow" w:hAnsi="Arial Narrow" w:cs="Arial"/>
                <w:b/>
                <w:w w:val="105"/>
                <w:sz w:val="16"/>
                <w:szCs w:val="16"/>
              </w:rPr>
              <w:t>Procedures</w:t>
            </w:r>
          </w:p>
        </w:tc>
        <w:tc>
          <w:tcPr>
            <w:tcW w:w="4948" w:type="dxa"/>
            <w:shd w:val="clear" w:color="auto" w:fill="F2F2F2" w:themeFill="background1" w:themeFillShade="F2"/>
          </w:tcPr>
          <w:p w:rsidR="00744EBA" w:rsidRPr="002C1B03" w:rsidRDefault="00744EBA" w:rsidP="0074656C">
            <w:pPr>
              <w:jc w:val="center"/>
              <w:rPr>
                <w:rFonts w:ascii="Arial Narrow" w:hAnsi="Arial Narrow" w:cs="Arial"/>
                <w:b/>
                <w:w w:val="105"/>
                <w:sz w:val="16"/>
                <w:szCs w:val="16"/>
              </w:rPr>
            </w:pPr>
            <w:r w:rsidRPr="002C1B03">
              <w:rPr>
                <w:rFonts w:ascii="Arial Narrow" w:hAnsi="Arial Narrow" w:cs="Arial"/>
                <w:b/>
                <w:w w:val="105"/>
                <w:sz w:val="16"/>
                <w:szCs w:val="16"/>
              </w:rPr>
              <w:t>Findings</w:t>
            </w:r>
          </w:p>
        </w:tc>
      </w:tr>
      <w:tr w:rsidR="00744EBA" w:rsidRPr="002C1B03" w:rsidTr="00603E32">
        <w:trPr>
          <w:jc w:val="right"/>
        </w:trPr>
        <w:tc>
          <w:tcPr>
            <w:tcW w:w="486" w:type="dxa"/>
            <w:shd w:val="clear" w:color="auto" w:fill="F2F2F2" w:themeFill="background1" w:themeFillShade="F2"/>
          </w:tcPr>
          <w:p w:rsidR="00744EBA" w:rsidRPr="002C1B03" w:rsidRDefault="00744EBA" w:rsidP="0084194A">
            <w:pPr>
              <w:ind w:left="70"/>
              <w:rPr>
                <w:rFonts w:ascii="Arial Narrow" w:hAnsi="Arial Narrow" w:cs="Arial"/>
                <w:b/>
                <w:w w:val="105"/>
                <w:sz w:val="16"/>
                <w:szCs w:val="16"/>
              </w:rPr>
            </w:pPr>
          </w:p>
        </w:tc>
        <w:tc>
          <w:tcPr>
            <w:tcW w:w="9626" w:type="dxa"/>
            <w:gridSpan w:val="2"/>
            <w:shd w:val="clear" w:color="auto" w:fill="F2F2F2" w:themeFill="background1" w:themeFillShade="F2"/>
          </w:tcPr>
          <w:p w:rsidR="00744EBA" w:rsidRPr="002C1B03" w:rsidRDefault="00744EBA" w:rsidP="0084194A">
            <w:pPr>
              <w:ind w:left="70"/>
              <w:rPr>
                <w:rFonts w:ascii="Arial Narrow" w:hAnsi="Arial Narrow" w:cs="Arial"/>
                <w:b/>
                <w:w w:val="105"/>
                <w:sz w:val="16"/>
                <w:szCs w:val="16"/>
              </w:rPr>
            </w:pPr>
            <w:r w:rsidRPr="002C1B03">
              <w:rPr>
                <w:rFonts w:ascii="Arial Narrow" w:hAnsi="Arial Narrow" w:cs="Arial"/>
                <w:b/>
                <w:w w:val="105"/>
                <w:sz w:val="16"/>
                <w:szCs w:val="16"/>
              </w:rPr>
              <w:t xml:space="preserve">  SECTION A : GENERAL PROCEDURES</w:t>
            </w:r>
          </w:p>
        </w:tc>
      </w:tr>
      <w:tr w:rsidR="00744EBA" w:rsidRPr="002C1B03" w:rsidTr="00603E32">
        <w:trPr>
          <w:jc w:val="right"/>
        </w:trPr>
        <w:tc>
          <w:tcPr>
            <w:tcW w:w="486" w:type="dxa"/>
          </w:tcPr>
          <w:p w:rsidR="00744EBA" w:rsidRPr="002C1B03" w:rsidRDefault="00603E32" w:rsidP="0074656C">
            <w:pPr>
              <w:ind w:left="354" w:hanging="354"/>
              <w:rPr>
                <w:rFonts w:ascii="Arial Narrow" w:hAnsi="Arial Narrow" w:cs="Arial"/>
                <w:w w:val="105"/>
                <w:sz w:val="16"/>
                <w:szCs w:val="16"/>
              </w:rPr>
            </w:pPr>
            <w:r w:rsidRPr="002C1B03">
              <w:rPr>
                <w:rFonts w:ascii="Arial Narrow" w:hAnsi="Arial Narrow" w:cs="Arial"/>
                <w:w w:val="105"/>
                <w:sz w:val="16"/>
                <w:szCs w:val="16"/>
              </w:rPr>
              <w:t>1</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the Grant Approval Letter and compare it to the name of the entity submitting the Claim.</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The name of the entity reflected in the Claim Form is the same as that in the Grant Approval Letter.</w:t>
            </w:r>
            <w:r w:rsidR="002C1B03" w:rsidRPr="00DC4ABB">
              <w:rPr>
                <w:rFonts w:ascii="Arial Narrow" w:hAnsi="Arial Narrow" w:cs="Arial"/>
                <w:w w:val="105"/>
                <w:sz w:val="16"/>
                <w:szCs w:val="16"/>
              </w:rPr>
              <w:t xml:space="preserve"> </w:t>
            </w:r>
          </w:p>
          <w:p w:rsidR="00744EBA" w:rsidRPr="00DC4ABB" w:rsidRDefault="00744EBA" w:rsidP="0005012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603E32" w:rsidP="00272F3E">
            <w:pPr>
              <w:ind w:left="354" w:hanging="354"/>
              <w:rPr>
                <w:rFonts w:ascii="Arial Narrow" w:hAnsi="Arial Narrow" w:cs="Arial"/>
                <w:w w:val="105"/>
                <w:sz w:val="16"/>
                <w:szCs w:val="16"/>
              </w:rPr>
            </w:pPr>
            <w:r w:rsidRPr="002C1B03">
              <w:rPr>
                <w:rFonts w:ascii="Arial Narrow" w:hAnsi="Arial Narrow" w:cs="Arial"/>
                <w:w w:val="105"/>
                <w:sz w:val="16"/>
                <w:szCs w:val="16"/>
              </w:rPr>
              <w:t>2</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the establishment point  of the entity and check if is still the same as indicated at application stage</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 xml:space="preserve">The establishment point </w:t>
            </w:r>
            <w:r w:rsidRPr="00DC4ABB">
              <w:rPr>
                <w:rFonts w:ascii="Arial Narrow" w:hAnsi="Arial Narrow" w:cs="Arial"/>
                <w:w w:val="105"/>
                <w:sz w:val="16"/>
                <w:szCs w:val="16"/>
                <w:rPrChange w:id="1" w:author="Esther Malebye" w:date="2021-11-19T11:53:00Z">
                  <w:rPr>
                    <w:rFonts w:ascii="Arial Narrow" w:hAnsi="Arial Narrow" w:cs="Arial"/>
                    <w:w w:val="105"/>
                    <w:sz w:val="16"/>
                    <w:szCs w:val="16"/>
                    <w:highlight w:val="yellow"/>
                  </w:rPr>
                </w:rPrChange>
              </w:rPr>
              <w:t>&lt;is or</w:t>
            </w:r>
            <w:r w:rsidRPr="00DC4ABB">
              <w:rPr>
                <w:rFonts w:ascii="Arial Narrow" w:hAnsi="Arial Narrow" w:cs="Arial"/>
                <w:w w:val="105"/>
                <w:sz w:val="16"/>
                <w:szCs w:val="16"/>
              </w:rPr>
              <w:t xml:space="preserve"> </w:t>
            </w:r>
            <w:r w:rsidRPr="00DC4ABB">
              <w:rPr>
                <w:rFonts w:ascii="Arial Narrow" w:hAnsi="Arial Narrow" w:cs="Arial"/>
                <w:w w:val="105"/>
                <w:sz w:val="16"/>
                <w:szCs w:val="16"/>
                <w:rPrChange w:id="2" w:author="Esther Malebye" w:date="2021-11-19T11:53:00Z">
                  <w:rPr>
                    <w:rFonts w:ascii="Arial Narrow" w:hAnsi="Arial Narrow" w:cs="Arial"/>
                    <w:w w:val="105"/>
                    <w:sz w:val="16"/>
                    <w:szCs w:val="16"/>
                    <w:highlight w:val="yellow"/>
                  </w:rPr>
                </w:rPrChange>
              </w:rPr>
              <w:t>is not</w:t>
            </w:r>
            <w:r w:rsidRPr="00DC4ABB">
              <w:rPr>
                <w:rFonts w:ascii="Arial Narrow" w:hAnsi="Arial Narrow" w:cs="Arial"/>
                <w:w w:val="105"/>
                <w:sz w:val="16"/>
                <w:szCs w:val="16"/>
              </w:rPr>
              <w:t>&gt; still the same as indicate at application stage</w:t>
            </w:r>
          </w:p>
        </w:tc>
      </w:tr>
      <w:tr w:rsidR="00744EBA" w:rsidRPr="002C1B03" w:rsidTr="00603E32">
        <w:trPr>
          <w:jc w:val="right"/>
        </w:trPr>
        <w:tc>
          <w:tcPr>
            <w:tcW w:w="486" w:type="dxa"/>
          </w:tcPr>
          <w:p w:rsidR="00744EBA" w:rsidRPr="002C1B03" w:rsidRDefault="00603E32" w:rsidP="008F3A21">
            <w:pPr>
              <w:ind w:left="354" w:hanging="354"/>
              <w:rPr>
                <w:rFonts w:ascii="Arial Narrow" w:hAnsi="Arial Narrow" w:cs="Arial"/>
                <w:w w:val="105"/>
                <w:sz w:val="16"/>
                <w:szCs w:val="16"/>
              </w:rPr>
            </w:pPr>
            <w:r w:rsidRPr="002C1B03">
              <w:rPr>
                <w:rFonts w:ascii="Arial Narrow" w:hAnsi="Arial Narrow" w:cs="Arial"/>
                <w:w w:val="105"/>
                <w:sz w:val="16"/>
                <w:szCs w:val="16"/>
              </w:rPr>
              <w:t>3</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the Grant Approval Letter and compare approved activity to actual activity of the project. Confirm that the entity has started production and the date of production </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 xml:space="preserve">The activity that the project is engaged in, </w:t>
            </w:r>
            <w:r w:rsidRPr="00DC4ABB">
              <w:rPr>
                <w:rFonts w:ascii="Arial Narrow" w:hAnsi="Arial Narrow" w:cs="Arial"/>
                <w:w w:val="105"/>
                <w:sz w:val="16"/>
                <w:szCs w:val="16"/>
                <w:rPrChange w:id="3" w:author="Esther Malebye" w:date="2021-11-19T11:53:00Z">
                  <w:rPr>
                    <w:rFonts w:ascii="Arial Narrow" w:hAnsi="Arial Narrow" w:cs="Arial"/>
                    <w:w w:val="105"/>
                    <w:sz w:val="16"/>
                    <w:szCs w:val="16"/>
                    <w:highlight w:val="yellow"/>
                  </w:rPr>
                </w:rPrChange>
              </w:rPr>
              <w:t>&lt;is or</w:t>
            </w:r>
            <w:r w:rsidRPr="00DC4ABB">
              <w:rPr>
                <w:rFonts w:ascii="Arial Narrow" w:hAnsi="Arial Narrow" w:cs="Arial"/>
                <w:w w:val="105"/>
                <w:sz w:val="16"/>
                <w:szCs w:val="16"/>
              </w:rPr>
              <w:t xml:space="preserve"> </w:t>
            </w:r>
            <w:r w:rsidRPr="00DC4ABB">
              <w:rPr>
                <w:rFonts w:ascii="Arial Narrow" w:hAnsi="Arial Narrow" w:cs="Arial"/>
                <w:w w:val="105"/>
                <w:sz w:val="16"/>
                <w:szCs w:val="16"/>
                <w:rPrChange w:id="4" w:author="Esther Malebye" w:date="2021-11-19T11:53:00Z">
                  <w:rPr>
                    <w:rFonts w:ascii="Arial Narrow" w:hAnsi="Arial Narrow" w:cs="Arial"/>
                    <w:w w:val="105"/>
                    <w:sz w:val="16"/>
                    <w:szCs w:val="16"/>
                    <w:highlight w:val="yellow"/>
                  </w:rPr>
                </w:rPrChange>
              </w:rPr>
              <w:t>is not</w:t>
            </w:r>
            <w:r w:rsidRPr="00DC4ABB">
              <w:rPr>
                <w:rFonts w:ascii="Arial Narrow" w:hAnsi="Arial Narrow" w:cs="Arial"/>
                <w:w w:val="105"/>
                <w:sz w:val="16"/>
                <w:szCs w:val="16"/>
              </w:rPr>
              <w:t>&gt; as per approval letter.</w:t>
            </w:r>
          </w:p>
          <w:p w:rsidR="00744EBA" w:rsidRPr="00DC4ABB" w:rsidRDefault="00744EBA" w:rsidP="00050121">
            <w:pPr>
              <w:rPr>
                <w:rFonts w:ascii="Arial Narrow" w:hAnsi="Arial Narrow" w:cs="Arial"/>
                <w:w w:val="105"/>
                <w:sz w:val="16"/>
                <w:szCs w:val="16"/>
              </w:rPr>
            </w:pPr>
          </w:p>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The entity has started production and the start of production date is ________/_______/_________</w:t>
            </w:r>
          </w:p>
          <w:p w:rsidR="00744EBA" w:rsidRPr="00DC4ABB" w:rsidRDefault="00744EBA" w:rsidP="00435880">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2C1B03">
        <w:trPr>
          <w:trHeight w:val="520"/>
          <w:jc w:val="right"/>
        </w:trPr>
        <w:tc>
          <w:tcPr>
            <w:tcW w:w="486" w:type="dxa"/>
          </w:tcPr>
          <w:p w:rsidR="00744EBA" w:rsidRPr="002C1B03" w:rsidRDefault="00603E32" w:rsidP="00C32E9E">
            <w:pPr>
              <w:ind w:left="354" w:hanging="354"/>
              <w:rPr>
                <w:rFonts w:ascii="Arial Narrow" w:hAnsi="Arial Narrow" w:cs="Arial"/>
                <w:w w:val="105"/>
                <w:sz w:val="16"/>
                <w:szCs w:val="16"/>
              </w:rPr>
            </w:pPr>
            <w:r w:rsidRPr="002C1B03">
              <w:rPr>
                <w:rFonts w:ascii="Arial Narrow" w:hAnsi="Arial Narrow" w:cs="Arial"/>
                <w:w w:val="105"/>
                <w:sz w:val="16"/>
                <w:szCs w:val="16"/>
              </w:rPr>
              <w:t>4</w:t>
            </w:r>
          </w:p>
        </w:tc>
        <w:tc>
          <w:tcPr>
            <w:tcW w:w="4678" w:type="dxa"/>
          </w:tcPr>
          <w:p w:rsidR="00744EBA" w:rsidRPr="002C1B03" w:rsidRDefault="00744EBA" w:rsidP="004964C8">
            <w:pPr>
              <w:rPr>
                <w:rFonts w:ascii="Arial Narrow" w:hAnsi="Arial Narrow" w:cs="Arial"/>
                <w:color w:val="00B0F0"/>
                <w:w w:val="105"/>
                <w:sz w:val="16"/>
                <w:szCs w:val="16"/>
              </w:rPr>
            </w:pPr>
            <w:r w:rsidRPr="002C1B03">
              <w:rPr>
                <w:rFonts w:ascii="Arial Narrow" w:hAnsi="Arial Narrow" w:cs="Arial"/>
                <w:w w:val="105"/>
                <w:sz w:val="16"/>
                <w:szCs w:val="16"/>
              </w:rPr>
              <w:t xml:space="preserve">Inspect the Grant Approval Letter and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 xml:space="preserve"> guidelines and confirm that the specific conditions of approval were adhered to</w:t>
            </w:r>
            <w:r w:rsidR="004964C8" w:rsidRPr="002C1B03">
              <w:rPr>
                <w:rFonts w:ascii="Arial Narrow" w:hAnsi="Arial Narrow" w:cs="Arial"/>
                <w:w w:val="105"/>
                <w:sz w:val="16"/>
                <w:szCs w:val="16"/>
              </w:rPr>
              <w:t>.</w:t>
            </w:r>
            <w:r w:rsidR="00907594" w:rsidRPr="002C1B03">
              <w:rPr>
                <w:rFonts w:ascii="Arial Narrow" w:hAnsi="Arial Narrow" w:cs="Arial"/>
                <w:w w:val="105"/>
                <w:sz w:val="16"/>
                <w:szCs w:val="16"/>
              </w:rPr>
              <w:t>e.g:30% of raw materials/inputs from black suppliers</w:t>
            </w:r>
            <w:r w:rsidR="004964C8" w:rsidRPr="002C1B03">
              <w:rPr>
                <w:rFonts w:ascii="Arial Narrow" w:hAnsi="Arial Narrow" w:cs="Arial"/>
                <w:w w:val="105"/>
                <w:sz w:val="16"/>
                <w:szCs w:val="16"/>
              </w:rPr>
              <w:t xml:space="preserve">  </w:t>
            </w:r>
            <w:r w:rsidRPr="002C1B03">
              <w:rPr>
                <w:rFonts w:ascii="Arial Narrow" w:hAnsi="Arial Narrow" w:cs="Arial"/>
                <w:w w:val="105"/>
                <w:sz w:val="16"/>
                <w:szCs w:val="16"/>
              </w:rPr>
              <w:t xml:space="preserve"> </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The specific conditions reflected on the Grant Approval Letter &lt;were or were not&gt; adhered with.</w:t>
            </w:r>
          </w:p>
          <w:p w:rsidR="00744EBA" w:rsidRPr="00DC4ABB" w:rsidRDefault="00744EBA" w:rsidP="0005012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4964C8" w:rsidRPr="00DC4ABB">
              <w:rPr>
                <w:rFonts w:ascii="Arial Narrow" w:hAnsi="Arial Narrow" w:cs="Arial"/>
                <w:b/>
                <w:i/>
                <w:w w:val="105"/>
                <w:sz w:val="16"/>
                <w:szCs w:val="16"/>
              </w:rPr>
              <w:t xml:space="preserve">  </w:t>
            </w:r>
          </w:p>
        </w:tc>
      </w:tr>
      <w:tr w:rsidR="00744EBA" w:rsidRPr="002C1B03" w:rsidTr="00603E32">
        <w:trPr>
          <w:trHeight w:val="891"/>
          <w:jc w:val="right"/>
        </w:trPr>
        <w:tc>
          <w:tcPr>
            <w:tcW w:w="486" w:type="dxa"/>
          </w:tcPr>
          <w:p w:rsidR="00744EBA" w:rsidRPr="002C1B03" w:rsidRDefault="00603E32" w:rsidP="000D3438">
            <w:pPr>
              <w:widowControl/>
              <w:kinsoku/>
              <w:rPr>
                <w:rFonts w:ascii="Arial Narrow" w:hAnsi="Arial Narrow" w:cs="Arial"/>
                <w:w w:val="105"/>
                <w:sz w:val="16"/>
                <w:szCs w:val="16"/>
              </w:rPr>
            </w:pPr>
            <w:r w:rsidRPr="002C1B03">
              <w:rPr>
                <w:rFonts w:ascii="Arial Narrow" w:hAnsi="Arial Narrow" w:cs="Arial"/>
                <w:w w:val="105"/>
                <w:sz w:val="16"/>
                <w:szCs w:val="16"/>
              </w:rPr>
              <w:t>5</w:t>
            </w:r>
          </w:p>
        </w:tc>
        <w:tc>
          <w:tcPr>
            <w:tcW w:w="4678" w:type="dxa"/>
          </w:tcPr>
          <w:p w:rsidR="004964C8" w:rsidRPr="002C1B03" w:rsidRDefault="00744EBA" w:rsidP="000D3438">
            <w:pPr>
              <w:widowControl/>
              <w:kinsoku/>
              <w:rPr>
                <w:rFonts w:ascii="Arial Narrow" w:hAnsi="Arial Narrow" w:cs="Arial"/>
                <w:sz w:val="16"/>
                <w:szCs w:val="16"/>
              </w:rPr>
            </w:pPr>
            <w:r w:rsidRPr="002C1B03">
              <w:rPr>
                <w:rFonts w:ascii="Arial Narrow" w:hAnsi="Arial Narrow" w:cs="Arial"/>
                <w:sz w:val="16"/>
                <w:szCs w:val="16"/>
              </w:rPr>
              <w:t xml:space="preserve">Verify </w:t>
            </w:r>
            <w:proofErr w:type="gramStart"/>
            <w:r w:rsidRPr="002C1B03">
              <w:rPr>
                <w:rFonts w:ascii="Arial Narrow" w:hAnsi="Arial Narrow" w:cs="Arial"/>
                <w:sz w:val="16"/>
                <w:szCs w:val="16"/>
              </w:rPr>
              <w:t>if there is any pending litigation against the applicant that might have an impact on the proj</w:t>
            </w:r>
            <w:r w:rsidR="009B0F4C">
              <w:rPr>
                <w:rFonts w:ascii="Arial Narrow" w:hAnsi="Arial Narrow" w:cs="Arial"/>
                <w:sz w:val="16"/>
                <w:szCs w:val="16"/>
              </w:rPr>
              <w:t>ec</w:t>
            </w:r>
            <w:r w:rsidRPr="002C1B03">
              <w:rPr>
                <w:rFonts w:ascii="Arial Narrow" w:hAnsi="Arial Narrow" w:cs="Arial"/>
                <w:sz w:val="16"/>
                <w:szCs w:val="16"/>
              </w:rPr>
              <w:t>t</w:t>
            </w:r>
            <w:proofErr w:type="gramEnd"/>
            <w:r w:rsidRPr="002C1B03">
              <w:rPr>
                <w:rFonts w:ascii="Arial Narrow" w:hAnsi="Arial Narrow" w:cs="Arial"/>
                <w:sz w:val="16"/>
                <w:szCs w:val="16"/>
              </w:rPr>
              <w:t xml:space="preserve">. </w:t>
            </w:r>
          </w:p>
          <w:p w:rsidR="004964C8" w:rsidRPr="002C1B03" w:rsidRDefault="004964C8" w:rsidP="000D3438">
            <w:pPr>
              <w:widowControl/>
              <w:kinsoku/>
              <w:rPr>
                <w:rFonts w:ascii="Arial Narrow" w:hAnsi="Arial Narrow" w:cs="Arial"/>
                <w:sz w:val="16"/>
                <w:szCs w:val="16"/>
              </w:rPr>
            </w:pPr>
          </w:p>
          <w:p w:rsidR="004964C8" w:rsidRPr="002C1B03" w:rsidRDefault="009C3B09" w:rsidP="000D3438">
            <w:pPr>
              <w:widowControl/>
              <w:kinsoku/>
              <w:rPr>
                <w:rFonts w:ascii="Arial Narrow" w:hAnsi="Arial Narrow" w:cs="Arial"/>
                <w:sz w:val="16"/>
                <w:szCs w:val="16"/>
              </w:rPr>
            </w:pPr>
            <w:r>
              <w:rPr>
                <w:rFonts w:ascii="Arial Narrow" w:hAnsi="Arial Narrow" w:cs="Arial"/>
                <w:sz w:val="16"/>
                <w:szCs w:val="16"/>
              </w:rPr>
              <w:t xml:space="preserve">Confirm if </w:t>
            </w:r>
            <w:r w:rsidR="008D2E79">
              <w:rPr>
                <w:rFonts w:ascii="Arial Narrow" w:hAnsi="Arial Narrow" w:cs="Arial"/>
                <w:sz w:val="16"/>
                <w:szCs w:val="16"/>
              </w:rPr>
              <w:t>t</w:t>
            </w:r>
            <w:r w:rsidR="00744EBA" w:rsidRPr="002C1B03">
              <w:rPr>
                <w:rFonts w:ascii="Arial Narrow" w:hAnsi="Arial Narrow" w:cs="Arial"/>
                <w:sz w:val="16"/>
                <w:szCs w:val="16"/>
              </w:rPr>
              <w:t>here was litigation</w:t>
            </w:r>
            <w:r w:rsidR="008D2E79">
              <w:rPr>
                <w:rFonts w:ascii="Arial Narrow" w:hAnsi="Arial Narrow" w:cs="Arial"/>
                <w:sz w:val="16"/>
                <w:szCs w:val="16"/>
              </w:rPr>
              <w:t>/pending litigation</w:t>
            </w:r>
            <w:r w:rsidR="00744EBA" w:rsidRPr="002C1B03">
              <w:rPr>
                <w:rFonts w:ascii="Arial Narrow" w:hAnsi="Arial Narrow" w:cs="Arial"/>
                <w:sz w:val="16"/>
                <w:szCs w:val="16"/>
              </w:rPr>
              <w:t xml:space="preserve"> during the time of application</w:t>
            </w:r>
            <w:r w:rsidR="001F2BF4">
              <w:rPr>
                <w:rFonts w:ascii="Arial Narrow" w:hAnsi="Arial Narrow" w:cs="Arial"/>
                <w:sz w:val="16"/>
                <w:szCs w:val="16"/>
              </w:rPr>
              <w:t xml:space="preserve"> or is,</w:t>
            </w:r>
            <w:r w:rsidR="00144414">
              <w:rPr>
                <w:rFonts w:ascii="Arial Narrow" w:hAnsi="Arial Narrow" w:cs="Arial"/>
                <w:sz w:val="16"/>
                <w:szCs w:val="16"/>
              </w:rPr>
              <w:t xml:space="preserve"> </w:t>
            </w:r>
            <w:r w:rsidR="001F2BF4">
              <w:rPr>
                <w:rFonts w:ascii="Arial Narrow" w:hAnsi="Arial Narrow" w:cs="Arial"/>
                <w:sz w:val="16"/>
                <w:szCs w:val="16"/>
              </w:rPr>
              <w:t>at the time of the claim</w:t>
            </w:r>
            <w:r w:rsidR="00CA1288">
              <w:rPr>
                <w:rFonts w:ascii="Arial Narrow" w:hAnsi="Arial Narrow" w:cs="Arial"/>
                <w:sz w:val="16"/>
                <w:szCs w:val="16"/>
              </w:rPr>
              <w:t>/s</w:t>
            </w:r>
            <w:r>
              <w:rPr>
                <w:rFonts w:ascii="Arial Narrow" w:hAnsi="Arial Narrow" w:cs="Arial"/>
                <w:sz w:val="16"/>
                <w:szCs w:val="16"/>
              </w:rPr>
              <w:t xml:space="preserve"> and </w:t>
            </w:r>
            <w:del w:id="5" w:author="Reika Jeewan" w:date="2021-09-29T14:03:00Z">
              <w:r w:rsidR="00744EBA" w:rsidRPr="002C1B03" w:rsidDel="009C3B09">
                <w:rPr>
                  <w:rFonts w:ascii="Arial Narrow" w:hAnsi="Arial Narrow" w:cs="Arial"/>
                  <w:sz w:val="16"/>
                  <w:szCs w:val="16"/>
                </w:rPr>
                <w:delText xml:space="preserve">, </w:delText>
              </w:r>
            </w:del>
            <w:r w:rsidR="00744EBA" w:rsidRPr="002C1B03">
              <w:rPr>
                <w:rFonts w:ascii="Arial Narrow" w:hAnsi="Arial Narrow" w:cs="Arial"/>
                <w:sz w:val="16"/>
                <w:szCs w:val="16"/>
              </w:rPr>
              <w:t xml:space="preserve">verify whether </w:t>
            </w:r>
            <w:r w:rsidR="00744EBA" w:rsidRPr="002C1B03">
              <w:rPr>
                <w:rFonts w:ascii="Arial Narrow" w:hAnsi="Arial Narrow" w:cs="Arial"/>
                <w:b/>
                <w:sz w:val="16"/>
                <w:szCs w:val="16"/>
              </w:rPr>
              <w:t xml:space="preserve">the </w:t>
            </w:r>
            <w:proofErr w:type="spellStart"/>
            <w:r w:rsidR="00744EBA" w:rsidRPr="002C1B03">
              <w:rPr>
                <w:rFonts w:ascii="Arial Narrow" w:hAnsi="Arial Narrow" w:cs="Arial"/>
                <w:b/>
                <w:sz w:val="16"/>
                <w:szCs w:val="16"/>
              </w:rPr>
              <w:t>dti</w:t>
            </w:r>
            <w:proofErr w:type="spellEnd"/>
            <w:r w:rsidR="00744EBA" w:rsidRPr="002C1B03">
              <w:rPr>
                <w:rFonts w:ascii="Arial Narrow" w:hAnsi="Arial Narrow" w:cs="Arial"/>
                <w:sz w:val="16"/>
                <w:szCs w:val="16"/>
              </w:rPr>
              <w:t xml:space="preserve"> was duly informed. </w:t>
            </w:r>
          </w:p>
          <w:p w:rsidR="00744EBA" w:rsidRPr="002C1B03" w:rsidRDefault="00744EBA" w:rsidP="004964C8">
            <w:pPr>
              <w:widowControl/>
              <w:kinsoku/>
              <w:rPr>
                <w:rFonts w:ascii="Arial Narrow" w:hAnsi="Arial Narrow" w:cs="Arial"/>
                <w:color w:val="00B0F0"/>
                <w:w w:val="105"/>
                <w:sz w:val="16"/>
                <w:szCs w:val="16"/>
              </w:rPr>
            </w:pPr>
            <w:proofErr w:type="gramStart"/>
            <w:r w:rsidRPr="002C1B03">
              <w:rPr>
                <w:rFonts w:ascii="Arial Narrow" w:hAnsi="Arial Narrow" w:cs="Arial"/>
                <w:sz w:val="16"/>
                <w:szCs w:val="16"/>
              </w:rPr>
              <w:t xml:space="preserve">This can be done through performing a forensic check with the approval from the applicant or obtaining an affidavit by the company CEO submitted to </w:t>
            </w:r>
            <w:r w:rsidRPr="002C1B03">
              <w:rPr>
                <w:rFonts w:ascii="Arial Narrow" w:hAnsi="Arial Narrow" w:cs="Arial"/>
                <w:b/>
                <w:sz w:val="16"/>
                <w:szCs w:val="16"/>
              </w:rPr>
              <w:t xml:space="preserve">the </w:t>
            </w:r>
            <w:proofErr w:type="spellStart"/>
            <w:r w:rsidRPr="002C1B03">
              <w:rPr>
                <w:rFonts w:ascii="Arial Narrow" w:hAnsi="Arial Narrow" w:cs="Arial"/>
                <w:b/>
                <w:sz w:val="16"/>
                <w:szCs w:val="16"/>
              </w:rPr>
              <w:t>dti</w:t>
            </w:r>
            <w:proofErr w:type="spellEnd"/>
            <w:r w:rsidRPr="002C1B03">
              <w:rPr>
                <w:rFonts w:ascii="Arial Narrow" w:hAnsi="Arial Narrow" w:cs="Arial"/>
                <w:sz w:val="16"/>
                <w:szCs w:val="16"/>
              </w:rPr>
              <w:t xml:space="preserve"> declaring no pending litigation against the applicant</w:t>
            </w:r>
            <w:proofErr w:type="gramEnd"/>
            <w:r w:rsidRPr="002C1B03">
              <w:rPr>
                <w:rFonts w:ascii="Arial Narrow" w:hAnsi="Arial Narrow" w:cs="Arial"/>
                <w:sz w:val="16"/>
                <w:szCs w:val="16"/>
              </w:rPr>
              <w:t>.</w:t>
            </w:r>
            <w:r w:rsidR="004964C8" w:rsidRPr="002C1B03">
              <w:rPr>
                <w:rFonts w:ascii="Arial Narrow" w:hAnsi="Arial Narrow" w:cs="Arial"/>
                <w:sz w:val="16"/>
                <w:szCs w:val="16"/>
              </w:rPr>
              <w:t xml:space="preserve"> </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&lt;There is or there</w:t>
            </w:r>
            <w:ins w:id="6" w:author="Reika Jeewan" w:date="2021-09-29T14:06:00Z">
              <w:r w:rsidR="001826A7" w:rsidRPr="00DC4ABB">
                <w:rPr>
                  <w:rFonts w:ascii="Arial Narrow" w:hAnsi="Arial Narrow" w:cs="Arial"/>
                  <w:w w:val="105"/>
                  <w:sz w:val="16"/>
                  <w:szCs w:val="16"/>
                </w:rPr>
                <w:t xml:space="preserve"> </w:t>
              </w:r>
            </w:ins>
            <w:r w:rsidR="001826A7" w:rsidRPr="00DC4ABB">
              <w:rPr>
                <w:rFonts w:ascii="Arial Narrow" w:hAnsi="Arial Narrow" w:cs="Arial"/>
                <w:w w:val="105"/>
                <w:sz w:val="16"/>
                <w:szCs w:val="16"/>
              </w:rPr>
              <w:t>is</w:t>
            </w:r>
            <w:r w:rsidRPr="00DC4ABB">
              <w:rPr>
                <w:rFonts w:ascii="Arial Narrow" w:hAnsi="Arial Narrow" w:cs="Arial"/>
                <w:w w:val="105"/>
                <w:sz w:val="16"/>
                <w:szCs w:val="16"/>
              </w:rPr>
              <w:t xml:space="preserve"> no&gt; pending litigation against the applicant that might &lt;have &gt; impact on the project.</w:t>
            </w:r>
            <w:ins w:id="7" w:author="Reika Jeewan" w:date="2021-09-29T14:05:00Z">
              <w:r w:rsidR="00F17B95" w:rsidRPr="00DC4ABB">
                <w:rPr>
                  <w:rFonts w:ascii="Arial Narrow" w:hAnsi="Arial Narrow" w:cs="Arial"/>
                  <w:w w:val="105"/>
                  <w:sz w:val="16"/>
                  <w:szCs w:val="16"/>
                </w:rPr>
                <w:t xml:space="preserve"> </w:t>
              </w:r>
            </w:ins>
            <w:r w:rsidR="00F17B95" w:rsidRPr="00DC4ABB">
              <w:rPr>
                <w:rFonts w:ascii="Arial Narrow" w:hAnsi="Arial Narrow" w:cs="Arial"/>
                <w:w w:val="105"/>
                <w:sz w:val="16"/>
                <w:szCs w:val="16"/>
              </w:rPr>
              <w:t>This was confirmed and verified by performing &lt;</w:t>
            </w:r>
            <w:proofErr w:type="gramStart"/>
            <w:r w:rsidR="00F17B95" w:rsidRPr="00DC4ABB">
              <w:rPr>
                <w:rFonts w:ascii="Arial Narrow" w:hAnsi="Arial Narrow" w:cs="Arial"/>
                <w:w w:val="105"/>
                <w:sz w:val="16"/>
                <w:szCs w:val="16"/>
              </w:rPr>
              <w:t>…………</w:t>
            </w:r>
            <w:proofErr w:type="gramEnd"/>
            <w:r w:rsidR="00F17B95" w:rsidRPr="00DC4ABB">
              <w:rPr>
                <w:rFonts w:ascii="Arial Narrow" w:hAnsi="Arial Narrow" w:cs="Arial"/>
                <w:w w:val="105"/>
                <w:sz w:val="16"/>
                <w:szCs w:val="16"/>
              </w:rPr>
              <w:t>..&gt;.</w:t>
            </w:r>
          </w:p>
          <w:p w:rsidR="00744EBA" w:rsidRPr="00DC4ABB" w:rsidRDefault="00744EBA" w:rsidP="00050121">
            <w:pPr>
              <w:rPr>
                <w:rFonts w:ascii="Arial Narrow" w:hAnsi="Arial Narrow" w:cs="Arial"/>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603E32" w:rsidP="00554E45">
            <w:pPr>
              <w:ind w:left="354" w:hanging="354"/>
              <w:rPr>
                <w:rFonts w:ascii="Arial Narrow" w:hAnsi="Arial Narrow" w:cs="Arial"/>
                <w:w w:val="105"/>
                <w:sz w:val="16"/>
                <w:szCs w:val="16"/>
              </w:rPr>
            </w:pPr>
            <w:r w:rsidRPr="002C1B03">
              <w:rPr>
                <w:rFonts w:ascii="Arial Narrow" w:hAnsi="Arial Narrow" w:cs="Arial"/>
                <w:w w:val="105"/>
                <w:sz w:val="16"/>
                <w:szCs w:val="16"/>
              </w:rPr>
              <w:t>6</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the audited annual financial statements for annual/full year claims and check that the name corresponds to the Claim Form and the Approval Letter.</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 xml:space="preserve">The &lt;audited/reviewed&gt; annual financial statements supporting the grant claim </w:t>
            </w:r>
            <w:proofErr w:type="gramStart"/>
            <w:r w:rsidRPr="00DC4ABB">
              <w:rPr>
                <w:rFonts w:ascii="Arial Narrow" w:hAnsi="Arial Narrow" w:cs="Arial"/>
                <w:w w:val="105"/>
                <w:sz w:val="16"/>
                <w:szCs w:val="16"/>
              </w:rPr>
              <w:t>are in respect of the Grant recipient for the period claimed</w:t>
            </w:r>
            <w:proofErr w:type="gramEnd"/>
            <w:r w:rsidRPr="00DC4ABB">
              <w:rPr>
                <w:rFonts w:ascii="Arial Narrow" w:hAnsi="Arial Narrow" w:cs="Arial"/>
                <w:w w:val="105"/>
                <w:sz w:val="16"/>
                <w:szCs w:val="16"/>
              </w:rPr>
              <w:t>.</w:t>
            </w:r>
            <w:r w:rsidR="00603E32" w:rsidRPr="00DC4ABB">
              <w:rPr>
                <w:rFonts w:ascii="Arial Narrow" w:hAnsi="Arial Narrow" w:cs="Arial"/>
                <w:w w:val="105"/>
                <w:sz w:val="16"/>
                <w:szCs w:val="16"/>
              </w:rPr>
              <w:t xml:space="preserve"> </w:t>
            </w:r>
          </w:p>
          <w:p w:rsidR="00744EBA" w:rsidRPr="00DC4ABB" w:rsidRDefault="00744EBA" w:rsidP="0005012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603E32" w:rsidP="00FE383D">
            <w:pPr>
              <w:ind w:left="354" w:hanging="354"/>
              <w:rPr>
                <w:rFonts w:ascii="Arial Narrow" w:hAnsi="Arial Narrow" w:cs="Arial"/>
                <w:w w:val="105"/>
                <w:sz w:val="16"/>
                <w:szCs w:val="16"/>
              </w:rPr>
            </w:pPr>
            <w:r w:rsidRPr="002C1B03">
              <w:rPr>
                <w:rFonts w:ascii="Arial Narrow" w:hAnsi="Arial Narrow" w:cs="Arial"/>
                <w:w w:val="105"/>
                <w:sz w:val="16"/>
                <w:szCs w:val="16"/>
              </w:rPr>
              <w:t>7</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the auditor’s / accredited person’s report for annual claims and note details of any modification to the auditor’s report.</w:t>
            </w:r>
          </w:p>
        </w:tc>
        <w:tc>
          <w:tcPr>
            <w:tcW w:w="4948" w:type="dxa"/>
          </w:tcPr>
          <w:p w:rsidR="00744EBA" w:rsidRPr="00DC4ABB" w:rsidRDefault="00744EBA" w:rsidP="0082318D">
            <w:pPr>
              <w:rPr>
                <w:rFonts w:ascii="Arial Narrow" w:hAnsi="Arial Narrow" w:cs="Arial"/>
                <w:w w:val="105"/>
                <w:sz w:val="16"/>
                <w:szCs w:val="16"/>
              </w:rPr>
            </w:pPr>
            <w:r w:rsidRPr="00DC4ABB">
              <w:rPr>
                <w:rFonts w:ascii="Arial Narrow" w:hAnsi="Arial Narrow" w:cs="Arial"/>
                <w:w w:val="105"/>
                <w:sz w:val="16"/>
                <w:szCs w:val="16"/>
              </w:rPr>
              <w:t xml:space="preserve">The auditors / accredited person’s opinion &lt;was or was not&gt; modified / modified – qualified / adverse / disclaimer of opinion. </w:t>
            </w:r>
          </w:p>
          <w:p w:rsidR="00744EBA" w:rsidRPr="00DC4ABB" w:rsidRDefault="00744EBA" w:rsidP="0082318D">
            <w:pPr>
              <w:rPr>
                <w:rFonts w:ascii="Arial Narrow" w:hAnsi="Arial Narrow" w:cs="Arial"/>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603E32" w:rsidP="00FE383D">
            <w:pPr>
              <w:ind w:left="354" w:hanging="354"/>
              <w:rPr>
                <w:rFonts w:ascii="Arial Narrow" w:hAnsi="Arial Narrow" w:cs="Arial"/>
                <w:w w:val="105"/>
                <w:sz w:val="16"/>
                <w:szCs w:val="16"/>
              </w:rPr>
            </w:pPr>
            <w:r w:rsidRPr="002C1B03">
              <w:rPr>
                <w:rFonts w:ascii="Arial Narrow" w:hAnsi="Arial Narrow" w:cs="Arial"/>
                <w:w w:val="105"/>
                <w:sz w:val="16"/>
                <w:szCs w:val="16"/>
              </w:rPr>
              <w:t>8</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Compare the information in the Claim Form to </w:t>
            </w:r>
            <w:r w:rsidRPr="00DC4ABB">
              <w:rPr>
                <w:rFonts w:ascii="Arial Narrow" w:hAnsi="Arial Narrow" w:cs="Arial"/>
                <w:w w:val="105"/>
                <w:sz w:val="16"/>
                <w:szCs w:val="16"/>
              </w:rPr>
              <w:t>the audited</w:t>
            </w:r>
            <w:r w:rsidRPr="002C1B03">
              <w:rPr>
                <w:rFonts w:ascii="Arial Narrow" w:hAnsi="Arial Narrow" w:cs="Arial"/>
                <w:w w:val="105"/>
                <w:sz w:val="16"/>
                <w:szCs w:val="16"/>
              </w:rPr>
              <w:t>/reviewed financial statements for annual claims and underlying accounting records in previous claims and identify any discrepancies in the information extracted.</w:t>
            </w:r>
          </w:p>
        </w:tc>
        <w:tc>
          <w:tcPr>
            <w:tcW w:w="4948" w:type="dxa"/>
          </w:tcPr>
          <w:p w:rsidR="00744EBA" w:rsidRPr="00DC4ABB" w:rsidRDefault="00744EBA" w:rsidP="00050121">
            <w:pPr>
              <w:rPr>
                <w:rFonts w:ascii="Arial Narrow" w:hAnsi="Arial Narrow" w:cs="Arial"/>
                <w:w w:val="105"/>
                <w:sz w:val="16"/>
                <w:szCs w:val="16"/>
              </w:rPr>
            </w:pPr>
            <w:r w:rsidRPr="00DC4ABB">
              <w:rPr>
                <w:rFonts w:ascii="Arial Narrow" w:hAnsi="Arial Narrow" w:cs="Arial"/>
                <w:w w:val="105"/>
                <w:sz w:val="16"/>
                <w:szCs w:val="16"/>
              </w:rPr>
              <w:t xml:space="preserve">The information in the Claim Form </w:t>
            </w:r>
            <w:proofErr w:type="gramStart"/>
            <w:r w:rsidRPr="00DC4ABB">
              <w:rPr>
                <w:rFonts w:ascii="Arial Narrow" w:hAnsi="Arial Narrow" w:cs="Arial"/>
                <w:w w:val="105"/>
                <w:sz w:val="16"/>
                <w:szCs w:val="16"/>
              </w:rPr>
              <w:t>has been extracted</w:t>
            </w:r>
            <w:proofErr w:type="gramEnd"/>
            <w:r w:rsidRPr="00DC4ABB">
              <w:rPr>
                <w:rFonts w:ascii="Arial Narrow" w:hAnsi="Arial Narrow" w:cs="Arial"/>
                <w:w w:val="105"/>
                <w:sz w:val="16"/>
                <w:szCs w:val="16"/>
              </w:rPr>
              <w:t xml:space="preserve"> correctly from the audited financial statements and/or underlying accounting records.</w:t>
            </w:r>
            <w:r w:rsidR="00603E32" w:rsidRPr="00DC4ABB">
              <w:rPr>
                <w:rFonts w:ascii="Arial Narrow" w:hAnsi="Arial Narrow" w:cs="Arial"/>
                <w:w w:val="105"/>
                <w:sz w:val="16"/>
                <w:szCs w:val="16"/>
              </w:rPr>
              <w:t xml:space="preserve"> </w:t>
            </w:r>
          </w:p>
          <w:p w:rsidR="00744EBA" w:rsidRPr="00DC4ABB" w:rsidRDefault="00744EBA" w:rsidP="00050121">
            <w:pPr>
              <w:rPr>
                <w:rFonts w:ascii="Arial Narrow" w:hAnsi="Arial Narrow" w:cs="Arial"/>
                <w:w w:val="105"/>
                <w:sz w:val="16"/>
                <w:szCs w:val="16"/>
              </w:rPr>
            </w:pPr>
          </w:p>
          <w:p w:rsidR="00744EBA" w:rsidRPr="00DC4ABB" w:rsidRDefault="00744EBA" w:rsidP="0005012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3B2166" w:rsidRPr="002C1B03" w:rsidTr="00603E32">
        <w:trPr>
          <w:jc w:val="right"/>
        </w:trPr>
        <w:tc>
          <w:tcPr>
            <w:tcW w:w="486" w:type="dxa"/>
          </w:tcPr>
          <w:p w:rsidR="003B2166" w:rsidRPr="002C1B03" w:rsidRDefault="003B2166" w:rsidP="00FE383D">
            <w:pPr>
              <w:ind w:left="354" w:hanging="354"/>
              <w:rPr>
                <w:rFonts w:ascii="Arial Narrow" w:hAnsi="Arial Narrow" w:cs="Arial"/>
                <w:w w:val="105"/>
                <w:sz w:val="16"/>
                <w:szCs w:val="16"/>
              </w:rPr>
            </w:pPr>
            <w:r>
              <w:rPr>
                <w:rFonts w:ascii="Arial Narrow" w:hAnsi="Arial Narrow" w:cs="Arial"/>
                <w:w w:val="105"/>
                <w:sz w:val="16"/>
                <w:szCs w:val="16"/>
              </w:rPr>
              <w:t>9</w:t>
            </w:r>
          </w:p>
        </w:tc>
        <w:tc>
          <w:tcPr>
            <w:tcW w:w="4678" w:type="dxa"/>
          </w:tcPr>
          <w:p w:rsidR="003B2166" w:rsidRPr="002C1B03" w:rsidRDefault="003B2166" w:rsidP="00744EBA">
            <w:pPr>
              <w:rPr>
                <w:rFonts w:ascii="Arial Narrow" w:hAnsi="Arial Narrow" w:cs="Arial"/>
                <w:w w:val="105"/>
                <w:sz w:val="16"/>
                <w:szCs w:val="16"/>
              </w:rPr>
            </w:pPr>
            <w:r>
              <w:rPr>
                <w:rFonts w:ascii="Arial Narrow" w:hAnsi="Arial Narrow" w:cs="Arial"/>
                <w:w w:val="105"/>
                <w:sz w:val="16"/>
                <w:szCs w:val="16"/>
              </w:rPr>
              <w:t>Confirm if the project/business has exhibited economic merit in terms of sustainability</w:t>
            </w:r>
          </w:p>
        </w:tc>
        <w:tc>
          <w:tcPr>
            <w:tcW w:w="4948" w:type="dxa"/>
          </w:tcPr>
          <w:p w:rsidR="003B2166" w:rsidRPr="00DC4ABB" w:rsidRDefault="003B2166" w:rsidP="00050121">
            <w:pPr>
              <w:rPr>
                <w:rFonts w:ascii="Arial Narrow" w:hAnsi="Arial Narrow" w:cs="Arial"/>
                <w:w w:val="105"/>
                <w:sz w:val="16"/>
                <w:szCs w:val="16"/>
              </w:rPr>
            </w:pPr>
            <w:r w:rsidRPr="00DC4ABB">
              <w:rPr>
                <w:rFonts w:ascii="Arial Narrow" w:hAnsi="Arial Narrow" w:cs="Arial"/>
                <w:w w:val="105"/>
                <w:sz w:val="16"/>
                <w:szCs w:val="16"/>
              </w:rPr>
              <w:t xml:space="preserve">Confirmed that the project/business &lt;has or has not&gt; exhibited economic merit in terms of sustainability. </w:t>
            </w:r>
          </w:p>
          <w:p w:rsidR="00DE4990" w:rsidRPr="00DC4ABB" w:rsidRDefault="00EC7B0E" w:rsidP="00050121">
            <w:pPr>
              <w:rPr>
                <w:rFonts w:ascii="Arial Narrow" w:hAnsi="Arial Narrow" w:cs="Arial"/>
                <w:w w:val="105"/>
                <w:sz w:val="16"/>
                <w:szCs w:val="16"/>
              </w:rPr>
            </w:pPr>
            <w:r w:rsidRPr="00DC4ABB">
              <w:rPr>
                <w:rFonts w:ascii="Arial Narrow" w:hAnsi="Arial Narrow" w:cs="Arial"/>
                <w:b/>
                <w:i/>
                <w:w w:val="105"/>
                <w:sz w:val="16"/>
                <w:szCs w:val="16"/>
              </w:rPr>
              <w:t>[</w:t>
            </w:r>
            <w:r w:rsidR="00DE4990" w:rsidRPr="00DC4ABB">
              <w:rPr>
                <w:rFonts w:ascii="Arial Narrow" w:hAnsi="Arial Narrow" w:cs="Arial"/>
                <w:b/>
                <w:i/>
                <w:w w:val="105"/>
                <w:sz w:val="16"/>
                <w:szCs w:val="16"/>
              </w:rPr>
              <w:t>Provide details of exceptions]</w:t>
            </w:r>
          </w:p>
        </w:tc>
      </w:tr>
      <w:tr w:rsidR="005270E8" w:rsidRPr="002C1B03" w:rsidTr="00603E32">
        <w:trPr>
          <w:jc w:val="right"/>
        </w:trPr>
        <w:tc>
          <w:tcPr>
            <w:tcW w:w="486" w:type="dxa"/>
          </w:tcPr>
          <w:p w:rsidR="005270E8" w:rsidRPr="000D0FD3" w:rsidRDefault="005270E8" w:rsidP="00FE383D">
            <w:pPr>
              <w:ind w:left="354" w:hanging="354"/>
              <w:rPr>
                <w:rFonts w:ascii="Arial Narrow" w:hAnsi="Arial Narrow" w:cs="Arial"/>
                <w:w w:val="105"/>
                <w:sz w:val="16"/>
                <w:szCs w:val="16"/>
              </w:rPr>
            </w:pPr>
            <w:r w:rsidRPr="000D0FD3">
              <w:rPr>
                <w:rFonts w:ascii="Arial Narrow" w:hAnsi="Arial Narrow" w:cs="Arial"/>
                <w:w w:val="105"/>
                <w:sz w:val="16"/>
                <w:szCs w:val="16"/>
              </w:rPr>
              <w:t>10</w:t>
            </w:r>
          </w:p>
        </w:tc>
        <w:tc>
          <w:tcPr>
            <w:tcW w:w="4678" w:type="dxa"/>
          </w:tcPr>
          <w:p w:rsidR="005270E8" w:rsidRPr="000D0FD3" w:rsidRDefault="005270E8" w:rsidP="00744EBA">
            <w:pPr>
              <w:rPr>
                <w:rFonts w:ascii="Arial Narrow" w:hAnsi="Arial Narrow" w:cs="Arial"/>
                <w:w w:val="105"/>
                <w:sz w:val="16"/>
                <w:szCs w:val="16"/>
              </w:rPr>
            </w:pPr>
            <w:r w:rsidRPr="000D0FD3">
              <w:rPr>
                <w:rFonts w:ascii="Arial Narrow" w:hAnsi="Arial Narrow" w:cs="Arial"/>
                <w:w w:val="105"/>
                <w:sz w:val="16"/>
                <w:szCs w:val="16"/>
              </w:rPr>
              <w:t>Check and confirm if the entity complies with the by-laws of South Africa</w:t>
            </w:r>
          </w:p>
        </w:tc>
        <w:tc>
          <w:tcPr>
            <w:tcW w:w="4948" w:type="dxa"/>
          </w:tcPr>
          <w:p w:rsidR="005270E8" w:rsidRPr="00DC4ABB" w:rsidRDefault="005270E8" w:rsidP="00050121">
            <w:pPr>
              <w:rPr>
                <w:rFonts w:ascii="Arial Narrow" w:hAnsi="Arial Narrow" w:cs="Arial"/>
                <w:w w:val="105"/>
                <w:sz w:val="16"/>
                <w:szCs w:val="16"/>
              </w:rPr>
            </w:pPr>
            <w:r w:rsidRPr="00DC4ABB">
              <w:rPr>
                <w:rFonts w:ascii="Arial Narrow" w:hAnsi="Arial Narrow" w:cs="Arial"/>
                <w:w w:val="105"/>
                <w:sz w:val="16"/>
                <w:szCs w:val="16"/>
              </w:rPr>
              <w:t xml:space="preserve">Checked and confirmed that the entity &lt;complies/ does not comply&gt; with the by-laws of South Africa </w:t>
            </w:r>
          </w:p>
          <w:p w:rsidR="00A81AB3" w:rsidRPr="00DC4ABB" w:rsidRDefault="00A81AB3" w:rsidP="00050121">
            <w:pPr>
              <w:rPr>
                <w:rFonts w:ascii="Arial Narrow" w:hAnsi="Arial Narrow" w:cs="Arial"/>
                <w:w w:val="105"/>
                <w:sz w:val="16"/>
                <w:szCs w:val="16"/>
              </w:rPr>
            </w:pPr>
          </w:p>
          <w:p w:rsidR="00A81AB3" w:rsidRPr="00DC4ABB" w:rsidRDefault="00A81AB3" w:rsidP="00050121">
            <w:pPr>
              <w:rPr>
                <w:rFonts w:ascii="Arial Narrow" w:hAnsi="Arial Narrow" w:cs="Arial"/>
                <w:w w:val="105"/>
                <w:sz w:val="16"/>
                <w:szCs w:val="16"/>
              </w:rPr>
            </w:pPr>
            <w:r w:rsidRPr="00DC4ABB">
              <w:rPr>
                <w:rFonts w:ascii="Arial Narrow" w:hAnsi="Arial Narrow" w:cs="Arial"/>
                <w:w w:val="105"/>
                <w:sz w:val="16"/>
                <w:szCs w:val="16"/>
              </w:rPr>
              <w:t>[Provide details of exceptions]</w:t>
            </w:r>
          </w:p>
        </w:tc>
      </w:tr>
      <w:tr w:rsidR="00744EBA" w:rsidRPr="002C1B03" w:rsidTr="00603E32">
        <w:trPr>
          <w:jc w:val="right"/>
        </w:trPr>
        <w:tc>
          <w:tcPr>
            <w:tcW w:w="486" w:type="dxa"/>
            <w:shd w:val="clear" w:color="auto" w:fill="F2F2F2" w:themeFill="background1" w:themeFillShade="F2"/>
          </w:tcPr>
          <w:p w:rsidR="00744EBA" w:rsidRPr="002C1B03" w:rsidRDefault="00744EBA" w:rsidP="00F22138">
            <w:pPr>
              <w:ind w:left="70"/>
              <w:rPr>
                <w:rFonts w:ascii="Arial Narrow" w:hAnsi="Arial Narrow" w:cs="Arial"/>
                <w:b/>
                <w:w w:val="105"/>
                <w:sz w:val="16"/>
                <w:szCs w:val="16"/>
              </w:rPr>
            </w:pPr>
          </w:p>
        </w:tc>
        <w:tc>
          <w:tcPr>
            <w:tcW w:w="9626" w:type="dxa"/>
            <w:gridSpan w:val="2"/>
            <w:shd w:val="clear" w:color="auto" w:fill="F2F2F2" w:themeFill="background1" w:themeFillShade="F2"/>
          </w:tcPr>
          <w:p w:rsidR="00744EBA" w:rsidRPr="00DC4ABB" w:rsidRDefault="00744EBA" w:rsidP="006C06FD">
            <w:pPr>
              <w:rPr>
                <w:rFonts w:ascii="Arial Narrow" w:hAnsi="Arial Narrow" w:cs="Arial"/>
                <w:b/>
                <w:w w:val="105"/>
                <w:sz w:val="16"/>
                <w:szCs w:val="16"/>
              </w:rPr>
            </w:pPr>
            <w:r w:rsidRPr="00DC4ABB">
              <w:rPr>
                <w:rFonts w:ascii="Arial Narrow" w:hAnsi="Arial Narrow" w:cs="Arial"/>
                <w:b/>
                <w:w w:val="105"/>
                <w:sz w:val="16"/>
                <w:szCs w:val="16"/>
              </w:rPr>
              <w:t>SECTION</w:t>
            </w:r>
            <w:r w:rsidR="006C06FD" w:rsidRPr="00DC4ABB">
              <w:rPr>
                <w:rFonts w:ascii="Arial Narrow" w:hAnsi="Arial Narrow" w:cs="Arial"/>
                <w:b/>
                <w:w w:val="105"/>
                <w:sz w:val="16"/>
                <w:szCs w:val="16"/>
              </w:rPr>
              <w:t xml:space="preserve"> B</w:t>
            </w:r>
            <w:r w:rsidRPr="00DC4ABB">
              <w:rPr>
                <w:rFonts w:ascii="Arial Narrow" w:hAnsi="Arial Narrow" w:cs="Arial"/>
                <w:b/>
                <w:w w:val="105"/>
                <w:sz w:val="16"/>
                <w:szCs w:val="16"/>
              </w:rPr>
              <w:t xml:space="preserve"> : CAPITAL INVESTMENT</w:t>
            </w:r>
          </w:p>
        </w:tc>
      </w:tr>
      <w:tr w:rsidR="001F5D92" w:rsidRPr="002C1B03" w:rsidTr="00603E32">
        <w:trPr>
          <w:jc w:val="right"/>
        </w:trPr>
        <w:tc>
          <w:tcPr>
            <w:tcW w:w="486" w:type="dxa"/>
            <w:shd w:val="clear" w:color="auto" w:fill="F2F2F2" w:themeFill="background1" w:themeFillShade="F2"/>
          </w:tcPr>
          <w:p w:rsidR="001F5D92" w:rsidRPr="002C1B03" w:rsidRDefault="001F5D92" w:rsidP="00F22138">
            <w:pPr>
              <w:ind w:left="70"/>
              <w:rPr>
                <w:rFonts w:ascii="Arial Narrow" w:hAnsi="Arial Narrow" w:cs="Arial"/>
                <w:b/>
                <w:w w:val="105"/>
                <w:sz w:val="16"/>
                <w:szCs w:val="16"/>
              </w:rPr>
            </w:pPr>
          </w:p>
        </w:tc>
        <w:tc>
          <w:tcPr>
            <w:tcW w:w="9626" w:type="dxa"/>
            <w:gridSpan w:val="2"/>
            <w:shd w:val="clear" w:color="auto" w:fill="F2F2F2" w:themeFill="background1" w:themeFillShade="F2"/>
          </w:tcPr>
          <w:p w:rsidR="001F5D92" w:rsidRPr="00DC4ABB" w:rsidRDefault="001F5D92" w:rsidP="006C06FD">
            <w:pPr>
              <w:rPr>
                <w:rFonts w:ascii="Arial Narrow" w:hAnsi="Arial Narrow" w:cs="Arial"/>
                <w:b/>
                <w:w w:val="105"/>
                <w:sz w:val="16"/>
                <w:szCs w:val="16"/>
              </w:rPr>
            </w:pPr>
            <w:r w:rsidRPr="00DC4ABB">
              <w:rPr>
                <w:rFonts w:ascii="Arial Narrow" w:hAnsi="Arial Narrow" w:cs="Arial"/>
                <w:b/>
                <w:w w:val="105"/>
                <w:sz w:val="16"/>
                <w:szCs w:val="16"/>
              </w:rPr>
              <w:t>A</w:t>
            </w:r>
            <w:r w:rsidR="00D202AB" w:rsidRPr="00DC4ABB">
              <w:rPr>
                <w:rFonts w:ascii="Arial Narrow" w:hAnsi="Arial Narrow" w:cs="Arial"/>
                <w:b/>
                <w:w w:val="105"/>
                <w:sz w:val="16"/>
                <w:szCs w:val="16"/>
              </w:rPr>
              <w:t>SSET LIST- ASSETS OWNED (at cost</w:t>
            </w:r>
            <w:r w:rsidRPr="00DC4ABB">
              <w:rPr>
                <w:rFonts w:ascii="Arial Narrow" w:hAnsi="Arial Narrow" w:cs="Arial"/>
                <w:b/>
                <w:w w:val="105"/>
                <w:sz w:val="16"/>
                <w:szCs w:val="16"/>
              </w:rPr>
              <w:t xml:space="preserve">) </w:t>
            </w:r>
            <w:r w:rsidR="00D202AB" w:rsidRPr="00DC4ABB">
              <w:rPr>
                <w:rFonts w:ascii="Arial Narrow" w:hAnsi="Arial Narrow" w:cs="Arial"/>
                <w:b/>
                <w:w w:val="105"/>
                <w:sz w:val="16"/>
                <w:szCs w:val="16"/>
              </w:rPr>
              <w:t xml:space="preserve">- </w:t>
            </w:r>
            <w:r w:rsidR="00394474" w:rsidRPr="00DC4ABB">
              <w:rPr>
                <w:rFonts w:ascii="Arial Narrow" w:hAnsi="Arial Narrow" w:cs="Arial"/>
                <w:b/>
                <w:w w:val="105"/>
                <w:sz w:val="16"/>
                <w:szCs w:val="16"/>
              </w:rPr>
              <w:t xml:space="preserve">LAND AND BUILDINGS, </w:t>
            </w:r>
            <w:r w:rsidRPr="00DC4ABB">
              <w:rPr>
                <w:rFonts w:ascii="Arial Narrow" w:hAnsi="Arial Narrow" w:cs="Arial"/>
                <w:b/>
                <w:w w:val="105"/>
                <w:sz w:val="16"/>
                <w:szCs w:val="16"/>
              </w:rPr>
              <w:t>COMMERCIAL VEHICLES AND MACHINERY AND EQUIPMENT</w:t>
            </w:r>
          </w:p>
        </w:tc>
      </w:tr>
      <w:tr w:rsidR="00257731" w:rsidRPr="002C1B03" w:rsidTr="00257731">
        <w:trPr>
          <w:jc w:val="right"/>
        </w:trPr>
        <w:tc>
          <w:tcPr>
            <w:tcW w:w="486" w:type="dxa"/>
            <w:shd w:val="clear" w:color="auto" w:fill="F2F2F2" w:themeFill="background1" w:themeFillShade="F2"/>
          </w:tcPr>
          <w:p w:rsidR="00257731" w:rsidRPr="002C1B03" w:rsidRDefault="00257731" w:rsidP="006606E5">
            <w:pPr>
              <w:rPr>
                <w:rFonts w:ascii="Arial Narrow" w:hAnsi="Arial Narrow" w:cs="Arial"/>
                <w:b/>
                <w:w w:val="105"/>
                <w:sz w:val="16"/>
                <w:szCs w:val="16"/>
              </w:rPr>
            </w:pPr>
          </w:p>
        </w:tc>
        <w:tc>
          <w:tcPr>
            <w:tcW w:w="4678" w:type="dxa"/>
            <w:shd w:val="clear" w:color="auto" w:fill="F2F2F2" w:themeFill="background1" w:themeFillShade="F2"/>
          </w:tcPr>
          <w:p w:rsidR="00257731" w:rsidRPr="002C1B03" w:rsidRDefault="00257731" w:rsidP="00907594">
            <w:pPr>
              <w:rPr>
                <w:rFonts w:ascii="Arial Narrow" w:hAnsi="Arial Narrow" w:cs="Arial"/>
                <w:b/>
                <w:w w:val="105"/>
                <w:sz w:val="16"/>
                <w:szCs w:val="16"/>
              </w:rPr>
            </w:pPr>
            <w:r>
              <w:rPr>
                <w:rFonts w:ascii="Arial Narrow" w:hAnsi="Arial Narrow" w:cs="Arial"/>
                <w:b/>
                <w:w w:val="105"/>
                <w:sz w:val="16"/>
                <w:szCs w:val="16"/>
              </w:rPr>
              <w:t>PROCEDURE</w:t>
            </w:r>
          </w:p>
        </w:tc>
        <w:tc>
          <w:tcPr>
            <w:tcW w:w="4948" w:type="dxa"/>
            <w:shd w:val="clear" w:color="auto" w:fill="F2F2F2" w:themeFill="background1" w:themeFillShade="F2"/>
          </w:tcPr>
          <w:p w:rsidR="00257731" w:rsidRPr="00DC4ABB" w:rsidRDefault="00257731" w:rsidP="00907594">
            <w:pPr>
              <w:rPr>
                <w:rFonts w:ascii="Arial Narrow" w:hAnsi="Arial Narrow" w:cs="Arial"/>
                <w:b/>
                <w:w w:val="105"/>
                <w:sz w:val="16"/>
                <w:szCs w:val="16"/>
              </w:rPr>
            </w:pPr>
            <w:r w:rsidRPr="00DC4ABB">
              <w:rPr>
                <w:rFonts w:ascii="Arial Narrow" w:hAnsi="Arial Narrow" w:cs="Arial"/>
                <w:b/>
                <w:w w:val="105"/>
                <w:sz w:val="16"/>
                <w:szCs w:val="16"/>
              </w:rPr>
              <w:t>FINDINGS</w:t>
            </w:r>
          </w:p>
        </w:tc>
      </w:tr>
      <w:tr w:rsidR="00744EBA" w:rsidRPr="002C1B03" w:rsidTr="00603E32">
        <w:trPr>
          <w:jc w:val="right"/>
        </w:trPr>
        <w:tc>
          <w:tcPr>
            <w:tcW w:w="486" w:type="dxa"/>
          </w:tcPr>
          <w:p w:rsidR="00744EBA" w:rsidRPr="002C1B03" w:rsidRDefault="00744EBA" w:rsidP="005415B5">
            <w:pPr>
              <w:rPr>
                <w:rFonts w:ascii="Arial Narrow" w:hAnsi="Arial Narrow" w:cs="Arial"/>
                <w:w w:val="105"/>
                <w:sz w:val="16"/>
                <w:szCs w:val="16"/>
              </w:rPr>
            </w:pPr>
          </w:p>
        </w:tc>
        <w:tc>
          <w:tcPr>
            <w:tcW w:w="9626" w:type="dxa"/>
            <w:gridSpan w:val="2"/>
          </w:tcPr>
          <w:p w:rsidR="00744EBA" w:rsidRPr="00DC4ABB" w:rsidRDefault="00744EBA" w:rsidP="005415B5">
            <w:pPr>
              <w:rPr>
                <w:rFonts w:ascii="Arial Narrow" w:hAnsi="Arial Narrow" w:cs="Arial"/>
                <w:w w:val="105"/>
                <w:sz w:val="16"/>
                <w:szCs w:val="16"/>
              </w:rPr>
            </w:pPr>
            <w:r w:rsidRPr="00DC4ABB">
              <w:rPr>
                <w:rFonts w:ascii="Arial Narrow" w:hAnsi="Arial Narrow" w:cs="Arial"/>
                <w:w w:val="105"/>
                <w:sz w:val="16"/>
                <w:szCs w:val="16"/>
              </w:rPr>
              <w:t xml:space="preserve">Obtain the detailed </w:t>
            </w:r>
            <w:r w:rsidRPr="00DC4ABB">
              <w:rPr>
                <w:rFonts w:ascii="Arial Narrow" w:hAnsi="Arial Narrow" w:cs="Arial"/>
                <w:b/>
                <w:w w:val="105"/>
                <w:sz w:val="16"/>
                <w:szCs w:val="16"/>
              </w:rPr>
              <w:t>list of ‘Claim Assets’</w:t>
            </w:r>
            <w:r w:rsidRPr="00DC4ABB">
              <w:rPr>
                <w:rFonts w:ascii="Arial Narrow" w:hAnsi="Arial Narrow" w:cs="Arial"/>
                <w:w w:val="105"/>
                <w:sz w:val="16"/>
                <w:szCs w:val="16"/>
              </w:rPr>
              <w:t xml:space="preserve"> reflecting the additions of qualifying assets acquired during the claim period and p</w:t>
            </w:r>
            <w:r w:rsidR="00394474" w:rsidRPr="00DC4ABB">
              <w:rPr>
                <w:rFonts w:ascii="Arial Narrow" w:hAnsi="Arial Narrow" w:cs="Arial"/>
                <w:w w:val="105"/>
                <w:sz w:val="16"/>
                <w:szCs w:val="16"/>
              </w:rPr>
              <w:t>erform the following procedures. S</w:t>
            </w:r>
            <w:r w:rsidR="00866A93" w:rsidRPr="00DC4ABB">
              <w:rPr>
                <w:rFonts w:ascii="Arial Narrow" w:hAnsi="Arial Narrow" w:cs="Arial"/>
                <w:w w:val="105"/>
                <w:sz w:val="16"/>
                <w:szCs w:val="16"/>
              </w:rPr>
              <w:t>ample 50% of invoices</w:t>
            </w:r>
          </w:p>
        </w:tc>
      </w:tr>
      <w:tr w:rsidR="00744EBA" w:rsidRPr="002C1B03" w:rsidTr="00603E32">
        <w:trPr>
          <w:jc w:val="right"/>
        </w:trPr>
        <w:tc>
          <w:tcPr>
            <w:tcW w:w="486" w:type="dxa"/>
          </w:tcPr>
          <w:p w:rsidR="00744EBA" w:rsidRPr="002C1B03" w:rsidRDefault="00BB2483" w:rsidP="00257731">
            <w:pPr>
              <w:ind w:left="354" w:hanging="354"/>
              <w:rPr>
                <w:rFonts w:ascii="Arial Narrow" w:hAnsi="Arial Narrow" w:cs="Arial"/>
                <w:w w:val="105"/>
                <w:sz w:val="16"/>
                <w:szCs w:val="16"/>
              </w:rPr>
            </w:pPr>
            <w:r>
              <w:rPr>
                <w:rFonts w:ascii="Arial Narrow" w:hAnsi="Arial Narrow" w:cs="Arial"/>
                <w:w w:val="105"/>
                <w:sz w:val="16"/>
                <w:szCs w:val="16"/>
              </w:rPr>
              <w:t>11</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sz w:val="16"/>
                <w:szCs w:val="16"/>
              </w:rPr>
              <w:t xml:space="preserve">Re-perform the casts and cross casts of the Asset List and compare the cost and details of additions during the Claim Period to the underlying accounting records for the Claim Period  </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The amounts on the Asset List &lt;agree / do not agree&gt; to the cost in the claim form and no casting errors were identified, except for the following:</w:t>
            </w:r>
            <w:r w:rsidR="004964C8" w:rsidRPr="00DC4ABB">
              <w:rPr>
                <w:rFonts w:ascii="Arial Narrow" w:hAnsi="Arial Narrow" w:cs="Arial"/>
                <w:w w:val="105"/>
                <w:sz w:val="16"/>
                <w:szCs w:val="16"/>
              </w:rPr>
              <w:t xml:space="preserve"> </w:t>
            </w:r>
          </w:p>
          <w:p w:rsidR="00744EBA" w:rsidRPr="00DC4ABB" w:rsidRDefault="00744EBA" w:rsidP="00B613DB">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91891">
        <w:trPr>
          <w:trHeight w:val="484"/>
          <w:jc w:val="right"/>
        </w:trPr>
        <w:tc>
          <w:tcPr>
            <w:tcW w:w="486" w:type="dxa"/>
          </w:tcPr>
          <w:p w:rsidR="00744EBA" w:rsidRPr="002C1B03" w:rsidRDefault="00257731" w:rsidP="00A07C6A">
            <w:pPr>
              <w:ind w:left="354" w:hanging="354"/>
              <w:rPr>
                <w:rFonts w:ascii="Arial Narrow" w:hAnsi="Arial Narrow" w:cs="Arial"/>
                <w:w w:val="105"/>
                <w:sz w:val="16"/>
                <w:szCs w:val="16"/>
              </w:rPr>
            </w:pPr>
            <w:r>
              <w:rPr>
                <w:rFonts w:ascii="Arial Narrow" w:hAnsi="Arial Narrow" w:cs="Arial"/>
                <w:w w:val="105"/>
                <w:sz w:val="16"/>
                <w:szCs w:val="16"/>
              </w:rPr>
              <w:t>1</w:t>
            </w:r>
            <w:r w:rsidR="00BB2483">
              <w:rPr>
                <w:rFonts w:ascii="Arial Narrow" w:hAnsi="Arial Narrow" w:cs="Arial"/>
                <w:w w:val="105"/>
                <w:sz w:val="16"/>
                <w:szCs w:val="16"/>
              </w:rPr>
              <w:t>2</w:t>
            </w:r>
          </w:p>
        </w:tc>
        <w:tc>
          <w:tcPr>
            <w:tcW w:w="4678" w:type="dxa"/>
          </w:tcPr>
          <w:p w:rsidR="00744EBA" w:rsidRPr="002C1B03" w:rsidRDefault="00744EBA" w:rsidP="004964C8">
            <w:pPr>
              <w:rPr>
                <w:rFonts w:ascii="Arial Narrow" w:hAnsi="Arial Narrow" w:cs="Arial"/>
                <w:w w:val="105"/>
                <w:sz w:val="16"/>
                <w:szCs w:val="16"/>
              </w:rPr>
            </w:pPr>
            <w:r w:rsidRPr="002C1B03">
              <w:rPr>
                <w:rFonts w:ascii="Arial Narrow" w:hAnsi="Arial Narrow" w:cs="Arial"/>
                <w:w w:val="105"/>
                <w:sz w:val="16"/>
                <w:szCs w:val="16"/>
              </w:rPr>
              <w:t xml:space="preserve">Inspect supporting documentation for evidence that the assets actually </w:t>
            </w:r>
            <w:proofErr w:type="gramStart"/>
            <w:r w:rsidRPr="002C1B03">
              <w:rPr>
                <w:rFonts w:ascii="Arial Narrow" w:hAnsi="Arial Narrow" w:cs="Arial"/>
                <w:w w:val="105"/>
                <w:sz w:val="16"/>
                <w:szCs w:val="16"/>
              </w:rPr>
              <w:t>have been acquired</w:t>
            </w:r>
            <w:proofErr w:type="gramEnd"/>
            <w:r w:rsidRPr="002C1B03">
              <w:rPr>
                <w:rFonts w:ascii="Arial Narrow" w:hAnsi="Arial Narrow" w:cs="Arial"/>
                <w:w w:val="105"/>
                <w:sz w:val="16"/>
                <w:szCs w:val="16"/>
              </w:rPr>
              <w:t>, e.g., invoices, contracts, proof of delivery, and evidence of payment to the supplier.</w:t>
            </w:r>
            <w:r w:rsidR="004964C8" w:rsidRPr="002C1B03">
              <w:rPr>
                <w:rFonts w:ascii="Arial Narrow" w:hAnsi="Arial Narrow" w:cs="Arial"/>
                <w:w w:val="105"/>
                <w:sz w:val="16"/>
                <w:szCs w:val="16"/>
              </w:rPr>
              <w:t xml:space="preserve">  </w:t>
            </w:r>
          </w:p>
        </w:tc>
        <w:tc>
          <w:tcPr>
            <w:tcW w:w="4948" w:type="dxa"/>
          </w:tcPr>
          <w:p w:rsidR="00744EBA" w:rsidRPr="00DC4ABB" w:rsidRDefault="00744EBA" w:rsidP="00506FA5">
            <w:pPr>
              <w:rPr>
                <w:rFonts w:ascii="Arial Narrow" w:hAnsi="Arial Narrow" w:cs="Arial"/>
                <w:w w:val="105"/>
                <w:sz w:val="16"/>
                <w:szCs w:val="16"/>
              </w:rPr>
            </w:pPr>
            <w:r w:rsidRPr="00DC4ABB">
              <w:rPr>
                <w:rFonts w:ascii="Arial Narrow" w:hAnsi="Arial Narrow" w:cs="Arial"/>
                <w:w w:val="105"/>
                <w:sz w:val="16"/>
                <w:szCs w:val="16"/>
              </w:rPr>
              <w:t xml:space="preserve">Inspected supporting documentation and &lt;there is or there is no&gt; evidence that the assets have actually been acquired.      </w:t>
            </w:r>
          </w:p>
          <w:p w:rsidR="00744EBA" w:rsidRPr="00DC4ABB" w:rsidRDefault="00744EBA" w:rsidP="00691891">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691891" w:rsidRPr="00DC4ABB">
              <w:rPr>
                <w:rFonts w:ascii="Arial Narrow" w:hAnsi="Arial Narrow" w:cs="Arial"/>
                <w:b/>
                <w:i/>
                <w:w w:val="105"/>
                <w:sz w:val="16"/>
                <w:szCs w:val="16"/>
              </w:rPr>
              <w:t xml:space="preserve"> </w:t>
            </w:r>
            <w:r w:rsidRPr="00DC4ABB">
              <w:rPr>
                <w:rFonts w:ascii="Arial Narrow" w:hAnsi="Arial Narrow" w:cs="Arial"/>
                <w:w w:val="105"/>
                <w:sz w:val="16"/>
                <w:szCs w:val="16"/>
              </w:rPr>
              <w:t xml:space="preserve">                                                                              </w:t>
            </w:r>
          </w:p>
        </w:tc>
      </w:tr>
      <w:tr w:rsidR="00744EBA" w:rsidRPr="002C1B03" w:rsidTr="002C1B03">
        <w:trPr>
          <w:trHeight w:val="1000"/>
          <w:jc w:val="right"/>
        </w:trPr>
        <w:tc>
          <w:tcPr>
            <w:tcW w:w="486" w:type="dxa"/>
          </w:tcPr>
          <w:p w:rsidR="00744EBA" w:rsidRPr="002C1B03" w:rsidRDefault="00BB2483" w:rsidP="00435880">
            <w:pPr>
              <w:ind w:left="354" w:hanging="354"/>
              <w:rPr>
                <w:rFonts w:ascii="Arial Narrow" w:hAnsi="Arial Narrow" w:cs="Arial"/>
                <w:w w:val="105"/>
                <w:sz w:val="16"/>
                <w:szCs w:val="16"/>
              </w:rPr>
            </w:pPr>
            <w:r>
              <w:rPr>
                <w:rFonts w:ascii="Arial Narrow" w:hAnsi="Arial Narrow" w:cs="Arial"/>
                <w:w w:val="105"/>
                <w:sz w:val="16"/>
                <w:szCs w:val="16"/>
              </w:rPr>
              <w:t>13</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Re-perform casts and calculations as per the invoices, </w:t>
            </w:r>
            <w:proofErr w:type="gramStart"/>
            <w:r w:rsidRPr="002C1B03">
              <w:rPr>
                <w:rFonts w:ascii="Arial Narrow" w:hAnsi="Arial Narrow" w:cs="Arial"/>
                <w:w w:val="105"/>
                <w:sz w:val="16"/>
                <w:szCs w:val="16"/>
              </w:rPr>
              <w:t>contracts and agree the costs to the asset list</w:t>
            </w:r>
            <w:proofErr w:type="gramEnd"/>
            <w:r w:rsidRPr="002C1B03">
              <w:rPr>
                <w:rFonts w:ascii="Arial Narrow" w:hAnsi="Arial Narrow" w:cs="Arial"/>
                <w:w w:val="105"/>
                <w:sz w:val="16"/>
                <w:szCs w:val="16"/>
              </w:rPr>
              <w:t xml:space="preserve"> and claim form.  </w:t>
            </w:r>
          </w:p>
        </w:tc>
        <w:tc>
          <w:tcPr>
            <w:tcW w:w="4948" w:type="dxa"/>
          </w:tcPr>
          <w:p w:rsidR="00744EBA" w:rsidRPr="00DC4ABB" w:rsidRDefault="00744EBA" w:rsidP="00506FA5">
            <w:pPr>
              <w:rPr>
                <w:rFonts w:ascii="Arial Narrow" w:hAnsi="Arial Narrow" w:cs="Arial"/>
                <w:w w:val="105"/>
                <w:sz w:val="16"/>
                <w:szCs w:val="16"/>
              </w:rPr>
            </w:pPr>
            <w:r w:rsidRPr="00DC4ABB">
              <w:rPr>
                <w:rFonts w:ascii="Arial Narrow" w:hAnsi="Arial Narrow" w:cs="Arial"/>
                <w:w w:val="105"/>
                <w:sz w:val="16"/>
                <w:szCs w:val="16"/>
              </w:rPr>
              <w:t>Re-performed casts and calculations as per the invoices, contracts the costs &lt;agree or does not agree&gt; to the amounts as per the asset list and claim form.</w:t>
            </w:r>
            <w:r w:rsidR="004964C8" w:rsidRPr="00DC4ABB">
              <w:rPr>
                <w:rFonts w:ascii="Arial Narrow" w:hAnsi="Arial Narrow" w:cs="Arial"/>
                <w:w w:val="105"/>
                <w:sz w:val="16"/>
                <w:szCs w:val="16"/>
              </w:rPr>
              <w:t xml:space="preserve"> </w:t>
            </w:r>
          </w:p>
          <w:p w:rsidR="00744EBA" w:rsidRPr="00DC4ABB" w:rsidRDefault="00744EBA" w:rsidP="00506FA5">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2C1B03">
        <w:trPr>
          <w:trHeight w:val="1000"/>
          <w:jc w:val="right"/>
        </w:trPr>
        <w:tc>
          <w:tcPr>
            <w:tcW w:w="486" w:type="dxa"/>
          </w:tcPr>
          <w:p w:rsidR="00744EBA" w:rsidRPr="002C1B03" w:rsidRDefault="00BB2483" w:rsidP="00846B43">
            <w:pPr>
              <w:ind w:left="354" w:hanging="354"/>
              <w:rPr>
                <w:rFonts w:ascii="Arial Narrow" w:hAnsi="Arial Narrow" w:cs="Arial"/>
                <w:w w:val="105"/>
                <w:sz w:val="16"/>
                <w:szCs w:val="16"/>
              </w:rPr>
            </w:pPr>
            <w:r>
              <w:rPr>
                <w:rFonts w:ascii="Arial Narrow" w:hAnsi="Arial Narrow" w:cs="Arial"/>
                <w:w w:val="105"/>
                <w:sz w:val="16"/>
                <w:szCs w:val="16"/>
              </w:rPr>
              <w:t>14</w:t>
            </w:r>
          </w:p>
        </w:tc>
        <w:tc>
          <w:tcPr>
            <w:tcW w:w="4678" w:type="dxa"/>
          </w:tcPr>
          <w:p w:rsidR="004964C8"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the proof of delivery for evidence of the date of purchase and confirm that the assets </w:t>
            </w:r>
            <w:proofErr w:type="gramStart"/>
            <w:r w:rsidRPr="002C1B03">
              <w:rPr>
                <w:rFonts w:ascii="Arial Narrow" w:hAnsi="Arial Narrow" w:cs="Arial"/>
                <w:w w:val="105"/>
                <w:sz w:val="16"/>
                <w:szCs w:val="16"/>
              </w:rPr>
              <w:t>were acquired</w:t>
            </w:r>
            <w:proofErr w:type="gramEnd"/>
            <w:r w:rsidRPr="002C1B03">
              <w:rPr>
                <w:rFonts w:ascii="Arial Narrow" w:hAnsi="Arial Narrow" w:cs="Arial"/>
                <w:w w:val="105"/>
                <w:sz w:val="16"/>
                <w:szCs w:val="16"/>
              </w:rPr>
              <w:t xml:space="preserve"> after applying/approval of the incentive.  </w:t>
            </w:r>
          </w:p>
          <w:p w:rsidR="004964C8" w:rsidRPr="002C1B03" w:rsidRDefault="004964C8" w:rsidP="00744EBA">
            <w:pPr>
              <w:rPr>
                <w:rFonts w:ascii="Arial Narrow" w:hAnsi="Arial Narrow" w:cs="Arial"/>
                <w:w w:val="105"/>
                <w:sz w:val="16"/>
                <w:szCs w:val="16"/>
              </w:rPr>
            </w:pPr>
          </w:p>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Identify assets that have been purchased prior to applying</w:t>
            </w:r>
            <w:r w:rsidR="00907594" w:rsidRPr="002C1B03">
              <w:rPr>
                <w:rFonts w:ascii="Arial Narrow" w:hAnsi="Arial Narrow" w:cs="Arial"/>
                <w:w w:val="105"/>
                <w:sz w:val="16"/>
                <w:szCs w:val="16"/>
              </w:rPr>
              <w:t xml:space="preserve"> for the incentive</w:t>
            </w:r>
            <w:r w:rsidRPr="002C1B03">
              <w:rPr>
                <w:rFonts w:ascii="Arial Narrow" w:hAnsi="Arial Narrow" w:cs="Arial"/>
                <w:w w:val="105"/>
                <w:sz w:val="16"/>
                <w:szCs w:val="16"/>
              </w:rPr>
              <w:t xml:space="preserve"> and confirm that these have not been claimed for  </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There is evidence that assets &lt;were acquired or were not acquired&gt; during the claim period/after applying or approval of the incentive. Assets purchased prior to applying, &lt;were / were not&gt; claimed for.</w:t>
            </w:r>
          </w:p>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 </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2C1B03">
        <w:trPr>
          <w:trHeight w:val="590"/>
          <w:jc w:val="right"/>
        </w:trPr>
        <w:tc>
          <w:tcPr>
            <w:tcW w:w="486" w:type="dxa"/>
          </w:tcPr>
          <w:p w:rsidR="00744EBA" w:rsidRPr="002C1B03" w:rsidRDefault="00BB2483" w:rsidP="0027797A">
            <w:pPr>
              <w:ind w:left="354" w:hanging="354"/>
              <w:rPr>
                <w:rFonts w:ascii="Arial Narrow" w:hAnsi="Arial Narrow" w:cs="Arial"/>
                <w:w w:val="105"/>
                <w:sz w:val="16"/>
                <w:szCs w:val="16"/>
              </w:rPr>
            </w:pPr>
            <w:r>
              <w:rPr>
                <w:rFonts w:ascii="Arial Narrow" w:hAnsi="Arial Narrow" w:cs="Arial"/>
                <w:w w:val="105"/>
                <w:sz w:val="16"/>
                <w:szCs w:val="16"/>
              </w:rPr>
              <w:t>15</w:t>
            </w:r>
          </w:p>
        </w:tc>
        <w:tc>
          <w:tcPr>
            <w:tcW w:w="4678" w:type="dxa"/>
          </w:tcPr>
          <w:p w:rsidR="00744EBA" w:rsidRPr="002C1B03" w:rsidRDefault="00744EBA" w:rsidP="002C1B03">
            <w:pPr>
              <w:rPr>
                <w:rFonts w:ascii="Arial Narrow" w:hAnsi="Arial Narrow" w:cs="Arial"/>
                <w:w w:val="105"/>
                <w:sz w:val="16"/>
                <w:szCs w:val="16"/>
              </w:rPr>
            </w:pPr>
            <w:r w:rsidRPr="002C1B03">
              <w:rPr>
                <w:rFonts w:ascii="Arial Narrow" w:hAnsi="Arial Narrow" w:cs="Arial"/>
                <w:w w:val="105"/>
                <w:sz w:val="16"/>
                <w:szCs w:val="16"/>
              </w:rPr>
              <w:t xml:space="preserve">Check if second </w:t>
            </w:r>
            <w:r w:rsidR="007212F6">
              <w:rPr>
                <w:rFonts w:ascii="Arial Narrow" w:hAnsi="Arial Narrow" w:cs="Arial"/>
                <w:w w:val="105"/>
                <w:sz w:val="16"/>
                <w:szCs w:val="16"/>
              </w:rPr>
              <w:t xml:space="preserve">hand </w:t>
            </w:r>
            <w:r w:rsidRPr="002C1B03">
              <w:rPr>
                <w:rFonts w:ascii="Arial Narrow" w:hAnsi="Arial Narrow" w:cs="Arial"/>
                <w:w w:val="105"/>
                <w:sz w:val="16"/>
                <w:szCs w:val="16"/>
              </w:rPr>
              <w:t xml:space="preserve">assets are included in the asset list and claim form as only new assets qualify for incentive purposes- inspect supporting documents to corroborate this. </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Second</w:t>
            </w:r>
            <w:r w:rsidR="007212F6" w:rsidRPr="00DC4ABB">
              <w:rPr>
                <w:rFonts w:ascii="Arial Narrow" w:hAnsi="Arial Narrow" w:cs="Arial"/>
                <w:w w:val="105"/>
                <w:sz w:val="16"/>
                <w:szCs w:val="16"/>
              </w:rPr>
              <w:t xml:space="preserve"> hand </w:t>
            </w:r>
            <w:r w:rsidRPr="00DC4ABB">
              <w:rPr>
                <w:rFonts w:ascii="Arial Narrow" w:hAnsi="Arial Narrow" w:cs="Arial"/>
                <w:w w:val="105"/>
                <w:sz w:val="16"/>
                <w:szCs w:val="16"/>
              </w:rPr>
              <w:t xml:space="preserve">assets &lt;are / are not&gt; included in the assets list and claim form </w:t>
            </w:r>
          </w:p>
          <w:p w:rsidR="00744EBA" w:rsidRPr="00DC4ABB" w:rsidRDefault="00744EBA" w:rsidP="006606E5">
            <w:pPr>
              <w:rPr>
                <w:rFonts w:ascii="Arial Narrow" w:hAnsi="Arial Narrow" w:cs="Arial"/>
                <w:w w:val="105"/>
                <w:sz w:val="16"/>
                <w:szCs w:val="16"/>
              </w:rPr>
            </w:pP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BB2483" w:rsidP="008D2368">
            <w:pPr>
              <w:ind w:left="354" w:hanging="354"/>
              <w:rPr>
                <w:rFonts w:ascii="Arial Narrow" w:hAnsi="Arial Narrow" w:cs="Arial"/>
                <w:w w:val="105"/>
                <w:sz w:val="16"/>
                <w:szCs w:val="16"/>
              </w:rPr>
            </w:pPr>
            <w:r>
              <w:rPr>
                <w:rFonts w:ascii="Arial Narrow" w:hAnsi="Arial Narrow" w:cs="Arial"/>
                <w:w w:val="105"/>
                <w:sz w:val="16"/>
                <w:szCs w:val="16"/>
              </w:rPr>
              <w:t>16</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Compare the</w:t>
            </w:r>
            <w:r w:rsidR="00907594" w:rsidRPr="002C1B03">
              <w:rPr>
                <w:rFonts w:ascii="Arial Narrow" w:hAnsi="Arial Narrow" w:cs="Arial"/>
                <w:w w:val="105"/>
                <w:sz w:val="16"/>
                <w:szCs w:val="16"/>
              </w:rPr>
              <w:t xml:space="preserve"> asset list</w:t>
            </w:r>
            <w:r w:rsidRPr="002C1B03">
              <w:rPr>
                <w:rFonts w:ascii="Arial Narrow" w:hAnsi="Arial Narrow" w:cs="Arial"/>
                <w:w w:val="105"/>
                <w:sz w:val="16"/>
                <w:szCs w:val="16"/>
              </w:rPr>
              <w:t xml:space="preserve"> line </w:t>
            </w:r>
            <w:r w:rsidR="00907594" w:rsidRPr="002C1B03">
              <w:rPr>
                <w:rFonts w:ascii="Arial Narrow" w:hAnsi="Arial Narrow" w:cs="Arial"/>
                <w:w w:val="105"/>
                <w:sz w:val="16"/>
                <w:szCs w:val="16"/>
              </w:rPr>
              <w:t>items</w:t>
            </w:r>
            <w:r w:rsidRPr="002C1B03">
              <w:rPr>
                <w:rFonts w:ascii="Arial Narrow" w:hAnsi="Arial Narrow" w:cs="Arial"/>
                <w:w w:val="105"/>
                <w:sz w:val="16"/>
                <w:szCs w:val="16"/>
              </w:rPr>
              <w:t xml:space="preserve"> to the Approval Letter and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 xml:space="preserve"> </w:t>
            </w:r>
            <w:r w:rsidRPr="002C1B03">
              <w:rPr>
                <w:rFonts w:ascii="Arial Narrow" w:hAnsi="Arial Narrow" w:cs="Arial"/>
                <w:w w:val="105"/>
                <w:sz w:val="16"/>
                <w:szCs w:val="16"/>
              </w:rPr>
              <w:lastRenderedPageBreak/>
              <w:t>Guidelines to identify any assets acquired that are not Qualifying Assets/costs for purposes of the Claim.</w:t>
            </w:r>
          </w:p>
        </w:tc>
        <w:tc>
          <w:tcPr>
            <w:tcW w:w="4948" w:type="dxa"/>
          </w:tcPr>
          <w:p w:rsidR="00744EBA" w:rsidRPr="00DC4ABB" w:rsidRDefault="00744EBA" w:rsidP="006606E5">
            <w:pPr>
              <w:rPr>
                <w:rFonts w:ascii="Arial Narrow" w:hAnsi="Arial Narrow" w:cs="Arial"/>
                <w:b/>
                <w:w w:val="105"/>
                <w:sz w:val="16"/>
                <w:szCs w:val="16"/>
              </w:rPr>
            </w:pPr>
            <w:r w:rsidRPr="00DC4ABB">
              <w:rPr>
                <w:rFonts w:ascii="Arial Narrow" w:hAnsi="Arial Narrow" w:cs="Arial"/>
                <w:w w:val="105"/>
                <w:sz w:val="16"/>
                <w:szCs w:val="16"/>
              </w:rPr>
              <w:lastRenderedPageBreak/>
              <w:t xml:space="preserve">Assets acquired &lt;are qualifying or are not qualifying&gt; for the purposes of the </w:t>
            </w:r>
            <w:r w:rsidRPr="00DC4ABB">
              <w:rPr>
                <w:rFonts w:ascii="Arial Narrow" w:hAnsi="Arial Narrow" w:cs="Arial"/>
                <w:w w:val="105"/>
                <w:sz w:val="16"/>
                <w:szCs w:val="16"/>
              </w:rPr>
              <w:lastRenderedPageBreak/>
              <w:t>claim</w:t>
            </w:r>
            <w:r w:rsidR="002C1B03" w:rsidRPr="00DC4ABB">
              <w:rPr>
                <w:rFonts w:ascii="Arial Narrow" w:hAnsi="Arial Narrow" w:cs="Arial"/>
                <w:w w:val="105"/>
                <w:sz w:val="16"/>
                <w:szCs w:val="16"/>
              </w:rPr>
              <w:t xml:space="preserve"> </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[Provide details of assets claimed that do not appear to be Qualifying Assets]</w:t>
            </w:r>
          </w:p>
        </w:tc>
      </w:tr>
      <w:tr w:rsidR="00744EBA" w:rsidRPr="002C1B03" w:rsidTr="00603E32">
        <w:trPr>
          <w:jc w:val="right"/>
        </w:trPr>
        <w:tc>
          <w:tcPr>
            <w:tcW w:w="486" w:type="dxa"/>
          </w:tcPr>
          <w:p w:rsidR="00744EBA" w:rsidRPr="002C1B03" w:rsidRDefault="00BB2483" w:rsidP="004E4ED1">
            <w:pPr>
              <w:ind w:left="354" w:hanging="354"/>
              <w:rPr>
                <w:rFonts w:ascii="Arial Narrow" w:hAnsi="Arial Narrow" w:cs="Arial"/>
                <w:sz w:val="16"/>
                <w:szCs w:val="16"/>
              </w:rPr>
            </w:pPr>
            <w:r>
              <w:rPr>
                <w:rFonts w:ascii="Arial Narrow" w:hAnsi="Arial Narrow" w:cs="Arial"/>
                <w:sz w:val="16"/>
                <w:szCs w:val="16"/>
              </w:rPr>
              <w:lastRenderedPageBreak/>
              <w:t>17</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sz w:val="16"/>
                <w:szCs w:val="16"/>
              </w:rPr>
              <w:t xml:space="preserve">Confirm whether the assets purchased </w:t>
            </w:r>
            <w:proofErr w:type="gramStart"/>
            <w:r w:rsidRPr="002C1B03">
              <w:rPr>
                <w:rFonts w:ascii="Arial Narrow" w:hAnsi="Arial Narrow" w:cs="Arial"/>
                <w:sz w:val="16"/>
                <w:szCs w:val="16"/>
              </w:rPr>
              <w:t>are correctly disclosed</w:t>
            </w:r>
            <w:proofErr w:type="gramEnd"/>
            <w:r w:rsidRPr="002C1B03">
              <w:rPr>
                <w:rFonts w:ascii="Arial Narrow" w:hAnsi="Arial Narrow" w:cs="Arial"/>
                <w:sz w:val="16"/>
                <w:szCs w:val="16"/>
              </w:rPr>
              <w:t xml:space="preserve"> as New or Second hand assets - inspect supporting documents to corroborate this.</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Assets purchased were &lt;correctly or incorrectly&gt; disclosed as new or second hand </w:t>
            </w:r>
          </w:p>
          <w:p w:rsidR="00E81E60" w:rsidRPr="00DC4ABB" w:rsidRDefault="00744EBA" w:rsidP="003B2166">
            <w:pPr>
              <w:rPr>
                <w:rFonts w:ascii="Arial Narrow" w:hAnsi="Arial Narrow" w:cs="Arial"/>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Borders>
              <w:top w:val="single" w:sz="4" w:space="0" w:color="auto"/>
            </w:tcBorders>
          </w:tcPr>
          <w:p w:rsidR="00744EBA" w:rsidRPr="002C1B03" w:rsidRDefault="00BB2483" w:rsidP="00E628DB">
            <w:pPr>
              <w:ind w:left="354" w:hanging="354"/>
              <w:rPr>
                <w:rFonts w:ascii="Arial Narrow" w:hAnsi="Arial Narrow" w:cs="Arial"/>
                <w:w w:val="105"/>
                <w:sz w:val="16"/>
                <w:szCs w:val="16"/>
              </w:rPr>
            </w:pPr>
            <w:r>
              <w:rPr>
                <w:rFonts w:ascii="Arial Narrow" w:hAnsi="Arial Narrow" w:cs="Arial"/>
                <w:w w:val="105"/>
                <w:sz w:val="16"/>
                <w:szCs w:val="16"/>
              </w:rPr>
              <w:t>18</w:t>
            </w:r>
          </w:p>
        </w:tc>
        <w:tc>
          <w:tcPr>
            <w:tcW w:w="4678" w:type="dxa"/>
            <w:tcBorders>
              <w:top w:val="single" w:sz="4" w:space="0" w:color="auto"/>
            </w:tcBorders>
          </w:tcPr>
          <w:p w:rsidR="00744EBA" w:rsidRPr="002C1B03" w:rsidRDefault="00744EBA" w:rsidP="00744EBA">
            <w:pPr>
              <w:rPr>
                <w:rFonts w:ascii="Arial Narrow" w:hAnsi="Arial Narrow" w:cs="Arial"/>
                <w:i/>
                <w:w w:val="105"/>
                <w:sz w:val="16"/>
                <w:szCs w:val="16"/>
              </w:rPr>
            </w:pPr>
            <w:r w:rsidRPr="002C1B03">
              <w:rPr>
                <w:rFonts w:ascii="Arial Narrow" w:hAnsi="Arial Narrow" w:cs="Arial"/>
                <w:w w:val="105"/>
                <w:sz w:val="16"/>
                <w:szCs w:val="16"/>
              </w:rPr>
              <w:t xml:space="preserve">Confirm that any assets selected </w:t>
            </w:r>
            <w:proofErr w:type="gramStart"/>
            <w:r w:rsidRPr="002C1B03">
              <w:rPr>
                <w:rFonts w:ascii="Arial Narrow" w:hAnsi="Arial Narrow" w:cs="Arial"/>
                <w:w w:val="105"/>
                <w:sz w:val="16"/>
                <w:szCs w:val="16"/>
              </w:rPr>
              <w:t>were not purchased</w:t>
            </w:r>
            <w:proofErr w:type="gramEnd"/>
            <w:r w:rsidRPr="002C1B03">
              <w:rPr>
                <w:rFonts w:ascii="Arial Narrow" w:hAnsi="Arial Narrow" w:cs="Arial"/>
                <w:w w:val="105"/>
                <w:sz w:val="16"/>
                <w:szCs w:val="16"/>
              </w:rPr>
              <w:t xml:space="preserve"> from a “Connected Party” as defined by </w:t>
            </w:r>
            <w:r w:rsidRPr="002C1B03">
              <w:rPr>
                <w:rFonts w:ascii="Arial Narrow" w:hAnsi="Arial Narrow" w:cs="Arial"/>
                <w:b/>
                <w:w w:val="105"/>
                <w:sz w:val="16"/>
                <w:szCs w:val="16"/>
              </w:rPr>
              <w:t xml:space="preserve">the </w:t>
            </w:r>
            <w:proofErr w:type="spellStart"/>
            <w:r w:rsidRPr="002C1B03">
              <w:rPr>
                <w:rFonts w:ascii="Arial Narrow" w:hAnsi="Arial Narrow" w:cs="Arial"/>
                <w:b/>
                <w:w w:val="105"/>
                <w:sz w:val="16"/>
                <w:szCs w:val="16"/>
              </w:rPr>
              <w:t>dti</w:t>
            </w:r>
            <w:proofErr w:type="spellEnd"/>
            <w:r w:rsidRPr="002C1B03">
              <w:rPr>
                <w:rFonts w:ascii="Arial Narrow" w:hAnsi="Arial Narrow" w:cs="Arial"/>
                <w:b/>
                <w:w w:val="105"/>
                <w:sz w:val="16"/>
                <w:szCs w:val="16"/>
              </w:rPr>
              <w:t xml:space="preserve"> </w:t>
            </w:r>
            <w:proofErr w:type="spellStart"/>
            <w:r w:rsidRPr="002C1B03">
              <w:rPr>
                <w:rFonts w:ascii="Arial Narrow" w:hAnsi="Arial Narrow" w:cs="Arial"/>
                <w:b/>
                <w:w w:val="105"/>
                <w:sz w:val="16"/>
                <w:szCs w:val="16"/>
              </w:rPr>
              <w:t>programme</w:t>
            </w:r>
            <w:proofErr w:type="spellEnd"/>
            <w:r w:rsidRPr="002C1B03">
              <w:rPr>
                <w:rFonts w:ascii="Arial Narrow" w:hAnsi="Arial Narrow" w:cs="Arial"/>
                <w:b/>
                <w:w w:val="105"/>
                <w:sz w:val="16"/>
                <w:szCs w:val="16"/>
              </w:rPr>
              <w:t xml:space="preserve"> guidelines </w:t>
            </w:r>
            <w:r w:rsidRPr="002C1B03">
              <w:rPr>
                <w:rFonts w:ascii="Arial Narrow" w:hAnsi="Arial Narrow" w:cs="Arial"/>
                <w:w w:val="105"/>
                <w:sz w:val="16"/>
                <w:szCs w:val="16"/>
              </w:rPr>
              <w:t>(</w:t>
            </w:r>
            <w:r w:rsidRPr="002C1B03">
              <w:rPr>
                <w:rFonts w:ascii="Arial Narrow" w:hAnsi="Arial Narrow" w:cs="Arial"/>
                <w:i/>
                <w:w w:val="105"/>
                <w:sz w:val="16"/>
                <w:szCs w:val="16"/>
              </w:rPr>
              <w:t>reflected on glossary of terms and definitions).</w:t>
            </w:r>
          </w:p>
        </w:tc>
        <w:tc>
          <w:tcPr>
            <w:tcW w:w="4948" w:type="dxa"/>
          </w:tcPr>
          <w:p w:rsidR="00744EBA" w:rsidRPr="00DC4ABB" w:rsidRDefault="00744EBA" w:rsidP="004A7AC4">
            <w:pPr>
              <w:rPr>
                <w:rFonts w:ascii="Arial Narrow" w:hAnsi="Arial Narrow" w:cs="Arial"/>
                <w:w w:val="105"/>
                <w:sz w:val="16"/>
                <w:szCs w:val="16"/>
              </w:rPr>
            </w:pPr>
            <w:r w:rsidRPr="00DC4ABB">
              <w:rPr>
                <w:rFonts w:ascii="Arial Narrow" w:hAnsi="Arial Narrow" w:cs="Arial"/>
                <w:w w:val="105"/>
                <w:sz w:val="16"/>
                <w:szCs w:val="16"/>
              </w:rPr>
              <w:t xml:space="preserve">Assets selected as per the asset list &lt;were / were not&gt; purchased from a connected party as defined by </w:t>
            </w:r>
            <w:r w:rsidRPr="00DC4ABB">
              <w:rPr>
                <w:rFonts w:ascii="Arial Narrow" w:hAnsi="Arial Narrow" w:cs="Arial"/>
                <w:b/>
                <w:w w:val="105"/>
                <w:sz w:val="16"/>
                <w:szCs w:val="16"/>
              </w:rPr>
              <w:t xml:space="preserve">the </w:t>
            </w:r>
            <w:proofErr w:type="spellStart"/>
            <w:r w:rsidRPr="00DC4ABB">
              <w:rPr>
                <w:rFonts w:ascii="Arial Narrow" w:hAnsi="Arial Narrow" w:cs="Arial"/>
                <w:b/>
                <w:w w:val="105"/>
                <w:sz w:val="16"/>
                <w:szCs w:val="16"/>
              </w:rPr>
              <w:t>dti</w:t>
            </w:r>
            <w:proofErr w:type="spellEnd"/>
            <w:r w:rsidRPr="00DC4ABB">
              <w:rPr>
                <w:rFonts w:ascii="Arial Narrow" w:hAnsi="Arial Narrow" w:cs="Arial"/>
                <w:w w:val="105"/>
                <w:sz w:val="16"/>
                <w:szCs w:val="16"/>
              </w:rPr>
              <w:t xml:space="preserve"> </w:t>
            </w:r>
          </w:p>
          <w:p w:rsidR="00744EBA" w:rsidRPr="00DC4ABB" w:rsidRDefault="00744EBA" w:rsidP="004A7AC4">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BB2483" w:rsidP="00680DDC">
            <w:pPr>
              <w:ind w:left="354" w:hanging="354"/>
              <w:rPr>
                <w:rFonts w:ascii="Arial Narrow" w:hAnsi="Arial Narrow" w:cs="Arial"/>
                <w:w w:val="105"/>
                <w:sz w:val="16"/>
                <w:szCs w:val="16"/>
              </w:rPr>
            </w:pPr>
            <w:r>
              <w:rPr>
                <w:rFonts w:ascii="Arial Narrow" w:hAnsi="Arial Narrow" w:cs="Arial"/>
                <w:w w:val="105"/>
                <w:sz w:val="16"/>
                <w:szCs w:val="16"/>
              </w:rPr>
              <w:t>19</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Physically inspect a</w:t>
            </w:r>
            <w:r w:rsidR="00907594" w:rsidRPr="002C1B03">
              <w:rPr>
                <w:rFonts w:ascii="Arial Narrow" w:hAnsi="Arial Narrow" w:cs="Arial"/>
                <w:w w:val="105"/>
                <w:sz w:val="16"/>
                <w:szCs w:val="16"/>
              </w:rPr>
              <w:t>ssets</w:t>
            </w:r>
            <w:r w:rsidRPr="002C1B03">
              <w:rPr>
                <w:rFonts w:ascii="Arial Narrow" w:hAnsi="Arial Narrow" w:cs="Arial"/>
                <w:w w:val="105"/>
                <w:sz w:val="16"/>
                <w:szCs w:val="16"/>
              </w:rPr>
              <w:t xml:space="preserve"> and records of the date the assets were taken into production – agree to details as shown on the Asset List.</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Assets were inspected on </w:t>
            </w:r>
            <w:proofErr w:type="spellStart"/>
            <w:r w:rsidRPr="00DC4ABB">
              <w:rPr>
                <w:rFonts w:ascii="Arial Narrow" w:hAnsi="Arial Narrow" w:cs="Arial"/>
                <w:b/>
                <w:color w:val="FF0000"/>
                <w:w w:val="105"/>
                <w:sz w:val="16"/>
                <w:szCs w:val="16"/>
              </w:rPr>
              <w:t>xxxx</w:t>
            </w:r>
            <w:proofErr w:type="spellEnd"/>
            <w:r w:rsidRPr="00DC4ABB">
              <w:rPr>
                <w:rFonts w:ascii="Arial Narrow" w:hAnsi="Arial Narrow" w:cs="Arial"/>
                <w:b/>
                <w:color w:val="FF0000"/>
                <w:w w:val="105"/>
                <w:sz w:val="16"/>
                <w:szCs w:val="16"/>
              </w:rPr>
              <w:t xml:space="preserve">/xx/xx </w:t>
            </w:r>
            <w:r w:rsidRPr="00DC4ABB">
              <w:rPr>
                <w:rFonts w:ascii="Arial Narrow" w:hAnsi="Arial Narrow" w:cs="Arial"/>
                <w:w w:val="105"/>
                <w:sz w:val="16"/>
                <w:szCs w:val="16"/>
              </w:rPr>
              <w:t>and &lt;were / were not&gt; being used in production at that date.  The date as disclosed in the Asset List that the assets were taken into production / brought into use &lt;agrees / does not agree&gt; to the Company’s production or other records.</w:t>
            </w:r>
            <w:r w:rsidR="00E30088" w:rsidRPr="00DC4ABB">
              <w:rPr>
                <w:rFonts w:ascii="Arial Narrow" w:hAnsi="Arial Narrow" w:cs="Arial"/>
                <w:w w:val="105"/>
                <w:sz w:val="16"/>
                <w:szCs w:val="16"/>
              </w:rPr>
              <w:t xml:space="preserve"> </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BB2483" w:rsidP="00DB6C0F">
            <w:pPr>
              <w:ind w:left="354" w:hanging="354"/>
              <w:rPr>
                <w:rFonts w:ascii="Arial Narrow" w:hAnsi="Arial Narrow" w:cs="Arial"/>
                <w:w w:val="105"/>
                <w:sz w:val="16"/>
                <w:szCs w:val="16"/>
              </w:rPr>
            </w:pPr>
            <w:r>
              <w:rPr>
                <w:rFonts w:ascii="Arial Narrow" w:hAnsi="Arial Narrow" w:cs="Arial"/>
                <w:w w:val="105"/>
                <w:sz w:val="16"/>
                <w:szCs w:val="16"/>
              </w:rPr>
              <w:t>20</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that assets disposed of during the claim period </w:t>
            </w:r>
            <w:proofErr w:type="gramStart"/>
            <w:r w:rsidRPr="002C1B03">
              <w:rPr>
                <w:rFonts w:ascii="Arial Narrow" w:hAnsi="Arial Narrow" w:cs="Arial"/>
                <w:w w:val="105"/>
                <w:sz w:val="16"/>
                <w:szCs w:val="16"/>
              </w:rPr>
              <w:t>are not claimed</w:t>
            </w:r>
            <w:proofErr w:type="gramEnd"/>
            <w:r w:rsidRPr="002C1B03">
              <w:rPr>
                <w:rFonts w:ascii="Arial Narrow" w:hAnsi="Arial Narrow" w:cs="Arial"/>
                <w:w w:val="105"/>
                <w:sz w:val="16"/>
                <w:szCs w:val="16"/>
              </w:rPr>
              <w:t xml:space="preserve"> and are not included on the Asset List or the Claim Form.</w:t>
            </w:r>
            <w:r w:rsidR="00E30088" w:rsidRPr="002C1B03">
              <w:rPr>
                <w:rFonts w:ascii="Arial Narrow" w:hAnsi="Arial Narrow" w:cs="Arial"/>
                <w:w w:val="105"/>
                <w:sz w:val="16"/>
                <w:szCs w:val="16"/>
              </w:rPr>
              <w:t xml:space="preserve">  </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Assets disposed during the claim period &lt;were/were not&gt; claimed for and &lt;were/were not&gt; included on the assets list or claim form </w:t>
            </w:r>
          </w:p>
          <w:p w:rsidR="00744EBA" w:rsidRPr="00DC4ABB" w:rsidRDefault="00744EBA" w:rsidP="0008550E">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E30088" w:rsidRPr="00DC4ABB">
              <w:rPr>
                <w:rFonts w:ascii="Arial Narrow" w:hAnsi="Arial Narrow" w:cs="Arial"/>
                <w:b/>
                <w:i/>
                <w:w w:val="105"/>
                <w:sz w:val="16"/>
                <w:szCs w:val="16"/>
              </w:rPr>
              <w:t xml:space="preserve">   </w:t>
            </w:r>
          </w:p>
        </w:tc>
      </w:tr>
      <w:tr w:rsidR="00744EBA" w:rsidRPr="002C1B03" w:rsidTr="00603E32">
        <w:trPr>
          <w:jc w:val="right"/>
        </w:trPr>
        <w:tc>
          <w:tcPr>
            <w:tcW w:w="486" w:type="dxa"/>
          </w:tcPr>
          <w:p w:rsidR="00744EBA" w:rsidRPr="002C1B03" w:rsidRDefault="00BB2483" w:rsidP="0011241A">
            <w:pPr>
              <w:ind w:left="354" w:hanging="354"/>
              <w:rPr>
                <w:rFonts w:ascii="Arial Narrow" w:hAnsi="Arial Narrow" w:cs="Arial"/>
                <w:w w:val="105"/>
                <w:sz w:val="16"/>
                <w:szCs w:val="16"/>
              </w:rPr>
            </w:pPr>
            <w:r>
              <w:rPr>
                <w:rFonts w:ascii="Arial Narrow" w:hAnsi="Arial Narrow" w:cs="Arial"/>
                <w:w w:val="105"/>
                <w:sz w:val="16"/>
                <w:szCs w:val="16"/>
              </w:rPr>
              <w:t>21</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that the commercial vehicles claimed for is new and </w:t>
            </w:r>
            <w:proofErr w:type="gramStart"/>
            <w:r w:rsidRPr="002C1B03">
              <w:rPr>
                <w:rFonts w:ascii="Arial Narrow" w:hAnsi="Arial Narrow" w:cs="Arial"/>
                <w:w w:val="105"/>
                <w:sz w:val="16"/>
                <w:szCs w:val="16"/>
              </w:rPr>
              <w:t>is linked</w:t>
            </w:r>
            <w:proofErr w:type="gramEnd"/>
            <w:r w:rsidRPr="002C1B03">
              <w:rPr>
                <w:rFonts w:ascii="Arial Narrow" w:hAnsi="Arial Narrow" w:cs="Arial"/>
                <w:w w:val="105"/>
                <w:sz w:val="16"/>
                <w:szCs w:val="16"/>
              </w:rPr>
              <w:t xml:space="preserve"> to production process.</w:t>
            </w:r>
          </w:p>
          <w:p w:rsidR="00744EBA" w:rsidRPr="002C1B03" w:rsidRDefault="00744EBA" w:rsidP="0011241A">
            <w:pPr>
              <w:ind w:left="354" w:hanging="354"/>
              <w:rPr>
                <w:rFonts w:ascii="Arial Narrow" w:hAnsi="Arial Narrow" w:cs="Arial"/>
                <w:w w:val="105"/>
                <w:sz w:val="16"/>
                <w:szCs w:val="16"/>
              </w:rPr>
            </w:pPr>
          </w:p>
        </w:tc>
        <w:tc>
          <w:tcPr>
            <w:tcW w:w="4948" w:type="dxa"/>
          </w:tcPr>
          <w:p w:rsidR="00744EBA" w:rsidRPr="00DC4ABB" w:rsidRDefault="00744EBA" w:rsidP="00DE612F">
            <w:pPr>
              <w:rPr>
                <w:rFonts w:ascii="Arial Narrow" w:hAnsi="Arial Narrow" w:cs="Arial"/>
                <w:w w:val="105"/>
                <w:sz w:val="16"/>
                <w:szCs w:val="16"/>
              </w:rPr>
            </w:pPr>
            <w:r w:rsidRPr="00DC4ABB">
              <w:rPr>
                <w:rFonts w:ascii="Arial Narrow" w:hAnsi="Arial Narrow" w:cs="Arial"/>
                <w:w w:val="105"/>
                <w:sz w:val="16"/>
                <w:szCs w:val="16"/>
              </w:rPr>
              <w:t xml:space="preserve">The commercial vehicle inspected &lt;is or is not&gt; new and &lt;is or is not&gt; linked to production process. </w:t>
            </w:r>
          </w:p>
          <w:p w:rsidR="00603E32" w:rsidRPr="00DC4ABB" w:rsidRDefault="00603E32" w:rsidP="00DE612F">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BB2483" w:rsidP="005E73E4">
            <w:pPr>
              <w:ind w:left="354" w:hanging="354"/>
              <w:rPr>
                <w:rFonts w:ascii="Arial Narrow" w:hAnsi="Arial Narrow" w:cs="Arial"/>
                <w:w w:val="105"/>
                <w:sz w:val="16"/>
                <w:szCs w:val="16"/>
              </w:rPr>
            </w:pPr>
            <w:r>
              <w:rPr>
                <w:rFonts w:ascii="Arial Narrow" w:hAnsi="Arial Narrow" w:cs="Arial"/>
                <w:w w:val="105"/>
                <w:sz w:val="16"/>
                <w:szCs w:val="16"/>
              </w:rPr>
              <w:t>22</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that  the commercial vehicle is registered in the applicants name and the registration certificate is valid</w:t>
            </w:r>
          </w:p>
        </w:tc>
        <w:tc>
          <w:tcPr>
            <w:tcW w:w="4948" w:type="dxa"/>
          </w:tcPr>
          <w:p w:rsidR="00744EBA" w:rsidRPr="00DC4ABB" w:rsidRDefault="00744EBA" w:rsidP="002E3E9F">
            <w:pPr>
              <w:rPr>
                <w:rFonts w:ascii="Arial Narrow" w:hAnsi="Arial Narrow" w:cs="Arial"/>
                <w:w w:val="105"/>
                <w:sz w:val="16"/>
                <w:szCs w:val="16"/>
              </w:rPr>
            </w:pPr>
            <w:r w:rsidRPr="00DC4ABB">
              <w:rPr>
                <w:rFonts w:ascii="Arial Narrow" w:hAnsi="Arial Narrow" w:cs="Arial"/>
                <w:w w:val="105"/>
                <w:sz w:val="16"/>
                <w:szCs w:val="16"/>
              </w:rPr>
              <w:t xml:space="preserve">The commercial vehicle inspected &lt;is or is not&gt; registered in the applicant’s name and &lt;is or is not&gt; valid. </w:t>
            </w:r>
          </w:p>
          <w:p w:rsidR="00603E32" w:rsidRPr="00DC4ABB" w:rsidRDefault="00603E32" w:rsidP="002E3E9F">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B500DD" w:rsidRPr="002C1B03" w:rsidTr="00603E32">
        <w:trPr>
          <w:jc w:val="right"/>
        </w:trPr>
        <w:tc>
          <w:tcPr>
            <w:tcW w:w="486" w:type="dxa"/>
          </w:tcPr>
          <w:p w:rsidR="00B500DD" w:rsidRDefault="00BB2483" w:rsidP="005E73E4">
            <w:pPr>
              <w:ind w:left="354" w:hanging="354"/>
              <w:rPr>
                <w:rFonts w:ascii="Arial Narrow" w:hAnsi="Arial Narrow" w:cs="Arial"/>
                <w:w w:val="105"/>
                <w:sz w:val="16"/>
                <w:szCs w:val="16"/>
              </w:rPr>
            </w:pPr>
            <w:r>
              <w:rPr>
                <w:rFonts w:ascii="Arial Narrow" w:hAnsi="Arial Narrow" w:cs="Arial"/>
                <w:w w:val="105"/>
                <w:sz w:val="16"/>
                <w:szCs w:val="16"/>
              </w:rPr>
              <w:t>23</w:t>
            </w:r>
          </w:p>
        </w:tc>
        <w:tc>
          <w:tcPr>
            <w:tcW w:w="4678" w:type="dxa"/>
          </w:tcPr>
          <w:p w:rsidR="00B500DD" w:rsidRPr="002C1B03" w:rsidRDefault="00EC7B0E" w:rsidP="00744EBA">
            <w:pPr>
              <w:rPr>
                <w:rFonts w:ascii="Arial Narrow" w:hAnsi="Arial Narrow" w:cs="Arial"/>
                <w:w w:val="105"/>
                <w:sz w:val="16"/>
                <w:szCs w:val="16"/>
              </w:rPr>
            </w:pPr>
            <w:r>
              <w:rPr>
                <w:rFonts w:ascii="Arial Narrow" w:hAnsi="Arial Narrow" w:cs="Arial"/>
                <w:w w:val="105"/>
                <w:sz w:val="16"/>
                <w:szCs w:val="16"/>
              </w:rPr>
              <w:t>Check the supplier of asset’s</w:t>
            </w:r>
            <w:r w:rsidR="007624CB">
              <w:rPr>
                <w:rFonts w:ascii="Arial Narrow" w:hAnsi="Arial Narrow" w:cs="Arial"/>
                <w:w w:val="105"/>
                <w:sz w:val="16"/>
                <w:szCs w:val="16"/>
              </w:rPr>
              <w:t xml:space="preserve"> bank statement to confirm if </w:t>
            </w:r>
            <w:proofErr w:type="gramStart"/>
            <w:r w:rsidR="007624CB">
              <w:rPr>
                <w:rFonts w:ascii="Arial Narrow" w:hAnsi="Arial Narrow" w:cs="Arial"/>
                <w:w w:val="105"/>
                <w:sz w:val="16"/>
                <w:szCs w:val="16"/>
              </w:rPr>
              <w:t>p</w:t>
            </w:r>
            <w:r>
              <w:rPr>
                <w:rFonts w:ascii="Arial Narrow" w:hAnsi="Arial Narrow" w:cs="Arial"/>
                <w:w w:val="105"/>
                <w:sz w:val="16"/>
                <w:szCs w:val="16"/>
              </w:rPr>
              <w:t>ayments were made by the applicant for the assets claimed for</w:t>
            </w:r>
            <w:proofErr w:type="gramEnd"/>
            <w:r>
              <w:rPr>
                <w:rFonts w:ascii="Arial Narrow" w:hAnsi="Arial Narrow" w:cs="Arial"/>
                <w:w w:val="105"/>
                <w:sz w:val="16"/>
                <w:szCs w:val="16"/>
              </w:rPr>
              <w:t xml:space="preserve">. </w:t>
            </w:r>
          </w:p>
        </w:tc>
        <w:tc>
          <w:tcPr>
            <w:tcW w:w="4948" w:type="dxa"/>
          </w:tcPr>
          <w:p w:rsidR="00B500DD" w:rsidRPr="00DC4ABB" w:rsidRDefault="00EC7B0E" w:rsidP="002E3E9F">
            <w:pPr>
              <w:rPr>
                <w:rFonts w:ascii="Arial Narrow" w:hAnsi="Arial Narrow" w:cs="Arial"/>
                <w:w w:val="105"/>
                <w:sz w:val="16"/>
                <w:szCs w:val="16"/>
              </w:rPr>
            </w:pPr>
            <w:r w:rsidRPr="00DC4ABB">
              <w:rPr>
                <w:rFonts w:ascii="Arial Narrow" w:hAnsi="Arial Narrow" w:cs="Arial"/>
                <w:w w:val="105"/>
                <w:sz w:val="16"/>
                <w:szCs w:val="16"/>
              </w:rPr>
              <w:t>The supplier’s bank</w:t>
            </w:r>
            <w:r w:rsidR="00F93349" w:rsidRPr="00DC4ABB">
              <w:rPr>
                <w:rFonts w:ascii="Arial Narrow" w:hAnsi="Arial Narrow" w:cs="Arial"/>
                <w:w w:val="105"/>
                <w:sz w:val="16"/>
                <w:szCs w:val="16"/>
              </w:rPr>
              <w:t xml:space="preserve"> statement &lt;</w:t>
            </w:r>
            <w:r w:rsidRPr="00DC4ABB">
              <w:rPr>
                <w:rFonts w:ascii="Arial Narrow" w:hAnsi="Arial Narrow" w:cs="Arial"/>
                <w:w w:val="105"/>
                <w:sz w:val="16"/>
                <w:szCs w:val="16"/>
              </w:rPr>
              <w:t>reflects or does not reflect</w:t>
            </w:r>
            <w:r w:rsidR="00F93349" w:rsidRPr="00DC4ABB">
              <w:rPr>
                <w:rFonts w:ascii="Arial Narrow" w:hAnsi="Arial Narrow" w:cs="Arial"/>
                <w:w w:val="105"/>
                <w:sz w:val="16"/>
                <w:szCs w:val="16"/>
              </w:rPr>
              <w:t>&gt;</w:t>
            </w:r>
            <w:r w:rsidRPr="00DC4ABB">
              <w:rPr>
                <w:rFonts w:ascii="Arial Narrow" w:hAnsi="Arial Narrow" w:cs="Arial"/>
                <w:w w:val="105"/>
                <w:sz w:val="16"/>
                <w:szCs w:val="16"/>
              </w:rPr>
              <w:t xml:space="preserve"> payments made by the applicant for the &lt;same or not the same &gt; assets claimed for</w:t>
            </w:r>
          </w:p>
          <w:p w:rsidR="00EC7B0E" w:rsidRPr="00DC4ABB" w:rsidRDefault="00EC7B0E" w:rsidP="002E3E9F">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A06823" w:rsidRPr="002C1B03" w:rsidTr="00603E32">
        <w:trPr>
          <w:jc w:val="right"/>
        </w:trPr>
        <w:tc>
          <w:tcPr>
            <w:tcW w:w="486" w:type="dxa"/>
          </w:tcPr>
          <w:p w:rsidR="00A06823" w:rsidRPr="00A06823" w:rsidRDefault="00A06823" w:rsidP="005E73E4">
            <w:pPr>
              <w:ind w:left="354" w:hanging="354"/>
              <w:rPr>
                <w:rFonts w:ascii="Arial Narrow" w:hAnsi="Arial Narrow" w:cs="Arial"/>
                <w:color w:val="FF0000"/>
                <w:w w:val="105"/>
                <w:sz w:val="16"/>
                <w:szCs w:val="16"/>
              </w:rPr>
            </w:pPr>
            <w:r w:rsidRPr="00A06823">
              <w:rPr>
                <w:rFonts w:ascii="Arial Narrow" w:hAnsi="Arial Narrow" w:cs="Arial"/>
                <w:color w:val="FF0000"/>
                <w:w w:val="105"/>
                <w:sz w:val="16"/>
                <w:szCs w:val="16"/>
              </w:rPr>
              <w:t>24</w:t>
            </w:r>
          </w:p>
        </w:tc>
        <w:tc>
          <w:tcPr>
            <w:tcW w:w="4678" w:type="dxa"/>
          </w:tcPr>
          <w:p w:rsidR="00A06823" w:rsidRPr="00A06823" w:rsidRDefault="00A06823" w:rsidP="00744EBA">
            <w:pPr>
              <w:rPr>
                <w:rFonts w:ascii="Arial Narrow" w:hAnsi="Arial Narrow" w:cs="Arial"/>
                <w:color w:val="FF0000"/>
                <w:w w:val="105"/>
                <w:sz w:val="16"/>
                <w:szCs w:val="16"/>
              </w:rPr>
            </w:pPr>
            <w:r w:rsidRPr="00DC4ABB">
              <w:rPr>
                <w:rFonts w:ascii="Arial Narrow" w:hAnsi="Arial Narrow" w:cs="Arial"/>
                <w:w w:val="105"/>
                <w:sz w:val="16"/>
                <w:szCs w:val="16"/>
              </w:rPr>
              <w:t xml:space="preserve">Check that the costs related to professional fees </w:t>
            </w:r>
            <w:proofErr w:type="gramStart"/>
            <w:r w:rsidRPr="00DC4ABB">
              <w:rPr>
                <w:rFonts w:ascii="Arial Narrow" w:hAnsi="Arial Narrow" w:cs="Arial"/>
                <w:w w:val="105"/>
                <w:sz w:val="16"/>
                <w:szCs w:val="16"/>
              </w:rPr>
              <w:t>are related</w:t>
            </w:r>
            <w:proofErr w:type="gramEnd"/>
            <w:r w:rsidRPr="00DC4ABB">
              <w:rPr>
                <w:rFonts w:ascii="Arial Narrow" w:hAnsi="Arial Narrow" w:cs="Arial"/>
                <w:w w:val="105"/>
                <w:sz w:val="16"/>
                <w:szCs w:val="16"/>
              </w:rPr>
              <w:t xml:space="preserve"> to the machinery and equipment and/or buildings claimed for. </w:t>
            </w:r>
          </w:p>
        </w:tc>
        <w:tc>
          <w:tcPr>
            <w:tcW w:w="4948" w:type="dxa"/>
          </w:tcPr>
          <w:p w:rsidR="00A06823" w:rsidRPr="00DC4ABB" w:rsidRDefault="00A06823" w:rsidP="002E3E9F">
            <w:pPr>
              <w:rPr>
                <w:rFonts w:ascii="Arial Narrow" w:hAnsi="Arial Narrow" w:cs="Arial"/>
                <w:w w:val="105"/>
                <w:sz w:val="16"/>
                <w:szCs w:val="16"/>
              </w:rPr>
            </w:pPr>
            <w:r w:rsidRPr="00DC4ABB">
              <w:rPr>
                <w:rFonts w:ascii="Arial Narrow" w:hAnsi="Arial Narrow" w:cs="Arial"/>
                <w:w w:val="105"/>
                <w:sz w:val="16"/>
                <w:szCs w:val="16"/>
              </w:rPr>
              <w:t xml:space="preserve">The costs related to professional fees &lt;are related/not related&gt; to the machinery and equipment and/or </w:t>
            </w:r>
            <w:proofErr w:type="gramStart"/>
            <w:r w:rsidRPr="00DC4ABB">
              <w:rPr>
                <w:rFonts w:ascii="Arial Narrow" w:hAnsi="Arial Narrow" w:cs="Arial"/>
                <w:w w:val="105"/>
                <w:sz w:val="16"/>
                <w:szCs w:val="16"/>
              </w:rPr>
              <w:t>buildings</w:t>
            </w:r>
            <w:proofErr w:type="gramEnd"/>
            <w:r w:rsidRPr="00DC4ABB">
              <w:rPr>
                <w:rFonts w:ascii="Arial Narrow" w:hAnsi="Arial Narrow" w:cs="Arial"/>
                <w:w w:val="105"/>
                <w:sz w:val="16"/>
                <w:szCs w:val="16"/>
              </w:rPr>
              <w:t xml:space="preserve"> the entity is claiming for. </w:t>
            </w:r>
          </w:p>
          <w:p w:rsidR="000D0FD3" w:rsidRPr="00DC4ABB" w:rsidRDefault="000D0FD3" w:rsidP="002E3E9F">
            <w:pPr>
              <w:rPr>
                <w:rFonts w:ascii="Arial Narrow" w:hAnsi="Arial Narrow" w:cs="Arial"/>
                <w:w w:val="105"/>
                <w:sz w:val="16"/>
                <w:szCs w:val="16"/>
              </w:rPr>
            </w:pPr>
          </w:p>
          <w:p w:rsidR="00A06823" w:rsidRPr="00DC4ABB" w:rsidRDefault="000D0FD3" w:rsidP="002E3E9F">
            <w:pPr>
              <w:rPr>
                <w:rFonts w:ascii="Arial Narrow" w:hAnsi="Arial Narrow" w:cs="Arial"/>
                <w:color w:val="FF0000"/>
                <w:w w:val="105"/>
                <w:sz w:val="16"/>
                <w:szCs w:val="16"/>
              </w:rPr>
            </w:pPr>
            <w:r w:rsidRPr="00DC4ABB">
              <w:rPr>
                <w:rFonts w:ascii="Arial Narrow" w:hAnsi="Arial Narrow" w:cs="Arial"/>
                <w:w w:val="105"/>
                <w:sz w:val="16"/>
                <w:szCs w:val="16"/>
              </w:rPr>
              <w:t xml:space="preserve">[Provide details of exceptions]   </w:t>
            </w:r>
          </w:p>
        </w:tc>
      </w:tr>
      <w:tr w:rsidR="00744EBA" w:rsidRPr="002C1B03" w:rsidTr="00603E32">
        <w:trPr>
          <w:jc w:val="right"/>
        </w:trPr>
        <w:tc>
          <w:tcPr>
            <w:tcW w:w="486" w:type="dxa"/>
            <w:shd w:val="clear" w:color="auto" w:fill="F2F2F2" w:themeFill="background1" w:themeFillShade="F2"/>
          </w:tcPr>
          <w:p w:rsidR="00744EBA" w:rsidRPr="002C1B03" w:rsidRDefault="00744EBA" w:rsidP="005E73E4">
            <w:pPr>
              <w:rPr>
                <w:rFonts w:ascii="Arial Narrow" w:hAnsi="Arial Narrow" w:cs="Arial"/>
                <w:b/>
                <w:w w:val="105"/>
                <w:sz w:val="16"/>
                <w:szCs w:val="16"/>
              </w:rPr>
            </w:pPr>
          </w:p>
        </w:tc>
        <w:tc>
          <w:tcPr>
            <w:tcW w:w="9626" w:type="dxa"/>
            <w:gridSpan w:val="2"/>
            <w:shd w:val="clear" w:color="auto" w:fill="F2F2F2" w:themeFill="background1" w:themeFillShade="F2"/>
          </w:tcPr>
          <w:p w:rsidR="00744EBA" w:rsidRPr="00DC4ABB" w:rsidRDefault="008251CA" w:rsidP="005E73E4">
            <w:pPr>
              <w:rPr>
                <w:rFonts w:ascii="Arial Narrow" w:hAnsi="Arial Narrow" w:cs="Arial"/>
                <w:b/>
                <w:w w:val="105"/>
                <w:sz w:val="16"/>
                <w:szCs w:val="16"/>
              </w:rPr>
            </w:pPr>
            <w:r w:rsidRPr="00DC4ABB">
              <w:rPr>
                <w:rFonts w:ascii="Arial Narrow" w:hAnsi="Arial Narrow" w:cs="Arial"/>
                <w:b/>
                <w:w w:val="105"/>
                <w:sz w:val="16"/>
                <w:szCs w:val="16"/>
              </w:rPr>
              <w:t xml:space="preserve">SECTION C: </w:t>
            </w:r>
            <w:r w:rsidR="00744EBA" w:rsidRPr="00DC4ABB">
              <w:rPr>
                <w:rFonts w:ascii="Arial Narrow" w:hAnsi="Arial Narrow" w:cs="Arial"/>
                <w:b/>
                <w:w w:val="105"/>
                <w:sz w:val="16"/>
                <w:szCs w:val="16"/>
              </w:rPr>
              <w:t>Asset List – Leased Buildings Improvemen</w:t>
            </w:r>
            <w:r w:rsidR="00907594" w:rsidRPr="00DC4ABB">
              <w:rPr>
                <w:rFonts w:ascii="Arial Narrow" w:hAnsi="Arial Narrow" w:cs="Arial"/>
                <w:b/>
                <w:w w:val="105"/>
                <w:sz w:val="16"/>
                <w:szCs w:val="16"/>
              </w:rPr>
              <w:t>ts and owned buildings thereto</w:t>
            </w:r>
          </w:p>
          <w:p w:rsidR="00257731" w:rsidRPr="00DC4ABB" w:rsidRDefault="00257731" w:rsidP="005E73E4">
            <w:pPr>
              <w:rPr>
                <w:rFonts w:ascii="Arial Narrow" w:hAnsi="Arial Narrow" w:cs="Arial"/>
                <w:b/>
                <w:w w:val="105"/>
                <w:sz w:val="16"/>
                <w:szCs w:val="16"/>
              </w:rPr>
            </w:pPr>
          </w:p>
        </w:tc>
      </w:tr>
      <w:tr w:rsidR="00744EBA" w:rsidRPr="002C1B03" w:rsidTr="00603E32">
        <w:trPr>
          <w:jc w:val="right"/>
        </w:trPr>
        <w:tc>
          <w:tcPr>
            <w:tcW w:w="486" w:type="dxa"/>
          </w:tcPr>
          <w:p w:rsidR="00744EBA" w:rsidRPr="002C1B03" w:rsidRDefault="00A06823" w:rsidP="005E73E4">
            <w:pPr>
              <w:ind w:left="354" w:hanging="354"/>
              <w:rPr>
                <w:rFonts w:ascii="Arial Narrow" w:hAnsi="Arial Narrow" w:cs="Arial"/>
                <w:w w:val="105"/>
                <w:sz w:val="16"/>
                <w:szCs w:val="16"/>
              </w:rPr>
            </w:pPr>
            <w:r>
              <w:rPr>
                <w:rFonts w:ascii="Arial Narrow" w:hAnsi="Arial Narrow" w:cs="Arial"/>
                <w:w w:val="105"/>
                <w:sz w:val="16"/>
                <w:szCs w:val="16"/>
              </w:rPr>
              <w:t>25</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Obtain the lease agreement and inspect the clauses relating to Leasehold Building Improvements.  Compare to additions listed in the claim period to the lease agreement – enquire about any leasehold additions reflected not in accordance with the lease agreement.</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The additions disclosed for the claim period &lt;were / were not&gt; in accordance with the Leasehold Improvements clauses in the lease agreement.</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 xml:space="preserve"> [Provide details of exceptions and management’s explanations relating thereto]</w:t>
            </w:r>
          </w:p>
        </w:tc>
      </w:tr>
      <w:tr w:rsidR="00744EBA" w:rsidRPr="002C1B03" w:rsidTr="00603E32">
        <w:trPr>
          <w:jc w:val="right"/>
        </w:trPr>
        <w:tc>
          <w:tcPr>
            <w:tcW w:w="486" w:type="dxa"/>
          </w:tcPr>
          <w:p w:rsidR="00744EBA" w:rsidRPr="002C1B03" w:rsidRDefault="00A06823" w:rsidP="002E3E9F">
            <w:pPr>
              <w:rPr>
                <w:rFonts w:ascii="Arial Narrow" w:hAnsi="Arial Narrow" w:cs="Arial"/>
                <w:w w:val="105"/>
                <w:sz w:val="16"/>
                <w:szCs w:val="16"/>
              </w:rPr>
            </w:pPr>
            <w:r>
              <w:rPr>
                <w:rFonts w:ascii="Arial Narrow" w:hAnsi="Arial Narrow" w:cs="Arial"/>
                <w:w w:val="105"/>
                <w:sz w:val="16"/>
                <w:szCs w:val="16"/>
              </w:rPr>
              <w:t>26</w:t>
            </w:r>
          </w:p>
        </w:tc>
        <w:tc>
          <w:tcPr>
            <w:tcW w:w="4678" w:type="dxa"/>
          </w:tcPr>
          <w:p w:rsidR="00744EBA" w:rsidRPr="002C1B03" w:rsidRDefault="00744EBA" w:rsidP="002E3E9F">
            <w:pPr>
              <w:rPr>
                <w:rFonts w:ascii="Arial Narrow" w:hAnsi="Arial Narrow" w:cs="Arial"/>
                <w:w w:val="105"/>
                <w:sz w:val="16"/>
                <w:szCs w:val="16"/>
              </w:rPr>
            </w:pPr>
            <w:r w:rsidRPr="002C1B03">
              <w:rPr>
                <w:rFonts w:ascii="Arial Narrow" w:hAnsi="Arial Narrow" w:cs="Arial"/>
                <w:w w:val="105"/>
                <w:sz w:val="16"/>
                <w:szCs w:val="16"/>
              </w:rPr>
              <w:t>Check if the Building improvements were not</w:t>
            </w:r>
            <w:r w:rsidR="00907594" w:rsidRPr="002C1B03">
              <w:rPr>
                <w:rFonts w:ascii="Arial Narrow" w:hAnsi="Arial Narrow" w:cs="Arial"/>
                <w:w w:val="105"/>
                <w:sz w:val="16"/>
                <w:szCs w:val="16"/>
              </w:rPr>
              <w:t xml:space="preserve"> </w:t>
            </w:r>
            <w:r w:rsidRPr="002C1B03">
              <w:rPr>
                <w:rFonts w:ascii="Arial Narrow" w:hAnsi="Arial Narrow" w:cs="Arial"/>
                <w:w w:val="105"/>
                <w:sz w:val="16"/>
                <w:szCs w:val="16"/>
              </w:rPr>
              <w:t xml:space="preserve">done prior to applying for the </w:t>
            </w:r>
            <w:proofErr w:type="spellStart"/>
            <w:r w:rsidRPr="002C1B03">
              <w:rPr>
                <w:rFonts w:ascii="Arial Narrow" w:hAnsi="Arial Narrow" w:cs="Arial"/>
                <w:w w:val="105"/>
                <w:sz w:val="16"/>
                <w:szCs w:val="16"/>
              </w:rPr>
              <w:t>programme</w:t>
            </w:r>
            <w:proofErr w:type="spellEnd"/>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The building improvement claimed for &lt;were / were not&gt; done prior to applying for the </w:t>
            </w:r>
            <w:proofErr w:type="spellStart"/>
            <w:r w:rsidRPr="00DC4ABB">
              <w:rPr>
                <w:rFonts w:ascii="Arial Narrow" w:hAnsi="Arial Narrow" w:cs="Arial"/>
                <w:w w:val="105"/>
                <w:sz w:val="16"/>
                <w:szCs w:val="16"/>
              </w:rPr>
              <w:t>programme</w:t>
            </w:r>
            <w:proofErr w:type="spellEnd"/>
            <w:r w:rsidRPr="00DC4ABB">
              <w:rPr>
                <w:rFonts w:ascii="Arial Narrow" w:hAnsi="Arial Narrow" w:cs="Arial"/>
                <w:w w:val="105"/>
                <w:sz w:val="16"/>
                <w:szCs w:val="16"/>
              </w:rPr>
              <w:t>.</w:t>
            </w:r>
          </w:p>
          <w:p w:rsidR="00603E32" w:rsidRPr="00DC4ABB" w:rsidRDefault="00603E32" w:rsidP="006606E5">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66534B">
            <w:pPr>
              <w:ind w:left="354" w:hanging="354"/>
              <w:rPr>
                <w:rFonts w:ascii="Arial Narrow" w:hAnsi="Arial Narrow" w:cs="Arial"/>
                <w:w w:val="105"/>
                <w:sz w:val="16"/>
                <w:szCs w:val="16"/>
              </w:rPr>
            </w:pPr>
            <w:r>
              <w:rPr>
                <w:rFonts w:ascii="Arial Narrow" w:hAnsi="Arial Narrow" w:cs="Arial"/>
                <w:w w:val="105"/>
                <w:sz w:val="16"/>
                <w:szCs w:val="16"/>
              </w:rPr>
              <w:t>27</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Obtain and inspect the purchase agreement and title deed for the owned buildings and check if it belongs to the approved entity and </w:t>
            </w:r>
            <w:proofErr w:type="gramStart"/>
            <w:r w:rsidRPr="002C1B03">
              <w:rPr>
                <w:rFonts w:ascii="Arial Narrow" w:hAnsi="Arial Narrow" w:cs="Arial"/>
                <w:w w:val="105"/>
                <w:sz w:val="16"/>
                <w:szCs w:val="16"/>
              </w:rPr>
              <w:t>is acquired</w:t>
            </w:r>
            <w:proofErr w:type="gramEnd"/>
            <w:r w:rsidRPr="002C1B03">
              <w:rPr>
                <w:rFonts w:ascii="Arial Narrow" w:hAnsi="Arial Narrow" w:cs="Arial"/>
                <w:w w:val="105"/>
                <w:sz w:val="16"/>
                <w:szCs w:val="16"/>
              </w:rPr>
              <w:t xml:space="preserve"> after applying for the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w:t>
            </w:r>
          </w:p>
        </w:tc>
        <w:tc>
          <w:tcPr>
            <w:tcW w:w="4948" w:type="dxa"/>
          </w:tcPr>
          <w:p w:rsidR="00744EBA" w:rsidRPr="00DC4ABB" w:rsidRDefault="00744EBA" w:rsidP="006606E5">
            <w:pPr>
              <w:rPr>
                <w:rFonts w:ascii="Arial Narrow" w:hAnsi="Arial Narrow" w:cs="Arial"/>
                <w:w w:val="105"/>
                <w:sz w:val="16"/>
                <w:szCs w:val="16"/>
              </w:rPr>
            </w:pPr>
            <w:r w:rsidRPr="00DC4ABB">
              <w:rPr>
                <w:rFonts w:ascii="Arial Narrow" w:hAnsi="Arial Narrow" w:cs="Arial"/>
                <w:w w:val="105"/>
                <w:sz w:val="16"/>
                <w:szCs w:val="16"/>
              </w:rPr>
              <w:t xml:space="preserve">The purchase agreement and title deed &lt;does or does not&gt; belong to the approved legal entity and the building was acquired &lt;before/after&gt; applying for the </w:t>
            </w:r>
            <w:proofErr w:type="spellStart"/>
            <w:r w:rsidRPr="00DC4ABB">
              <w:rPr>
                <w:rFonts w:ascii="Arial Narrow" w:hAnsi="Arial Narrow" w:cs="Arial"/>
                <w:w w:val="105"/>
                <w:sz w:val="16"/>
                <w:szCs w:val="16"/>
              </w:rPr>
              <w:t>programme</w:t>
            </w:r>
            <w:proofErr w:type="spellEnd"/>
            <w:r w:rsidR="008251CA" w:rsidRPr="00DC4ABB">
              <w:rPr>
                <w:rFonts w:ascii="Arial Narrow" w:hAnsi="Arial Narrow" w:cs="Arial"/>
                <w:w w:val="105"/>
                <w:sz w:val="16"/>
                <w:szCs w:val="16"/>
              </w:rPr>
              <w:t xml:space="preserve"> </w:t>
            </w:r>
            <w:r w:rsidRPr="00DC4ABB">
              <w:rPr>
                <w:rFonts w:ascii="Arial Narrow" w:hAnsi="Arial Narrow" w:cs="Arial"/>
                <w:w w:val="105"/>
                <w:sz w:val="16"/>
                <w:szCs w:val="16"/>
              </w:rPr>
              <w:t xml:space="preserve"> </w:t>
            </w:r>
          </w:p>
          <w:p w:rsidR="00744EBA" w:rsidRPr="00DC4ABB" w:rsidRDefault="00744EBA" w:rsidP="006606E5">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shd w:val="clear" w:color="auto" w:fill="F2F2F2" w:themeFill="background1" w:themeFillShade="F2"/>
          </w:tcPr>
          <w:p w:rsidR="00744EBA" w:rsidRPr="002C1B03" w:rsidRDefault="00744EBA" w:rsidP="004073DD">
            <w:pPr>
              <w:rPr>
                <w:rFonts w:ascii="Arial Narrow" w:hAnsi="Arial Narrow" w:cs="Arial"/>
                <w:b/>
                <w:w w:val="105"/>
                <w:sz w:val="16"/>
                <w:szCs w:val="16"/>
              </w:rPr>
            </w:pPr>
          </w:p>
        </w:tc>
        <w:tc>
          <w:tcPr>
            <w:tcW w:w="9626" w:type="dxa"/>
            <w:gridSpan w:val="2"/>
            <w:shd w:val="clear" w:color="auto" w:fill="F2F2F2" w:themeFill="background1" w:themeFillShade="F2"/>
          </w:tcPr>
          <w:p w:rsidR="00744EBA" w:rsidRPr="00DC4ABB" w:rsidRDefault="00744EBA" w:rsidP="004073DD">
            <w:pPr>
              <w:rPr>
                <w:rFonts w:ascii="Arial Narrow" w:hAnsi="Arial Narrow" w:cs="Arial"/>
                <w:b/>
                <w:w w:val="105"/>
                <w:sz w:val="16"/>
                <w:szCs w:val="16"/>
              </w:rPr>
            </w:pPr>
            <w:r w:rsidRPr="00DC4ABB">
              <w:rPr>
                <w:rFonts w:ascii="Arial Narrow" w:hAnsi="Arial Narrow" w:cs="Arial"/>
                <w:b/>
                <w:w w:val="105"/>
                <w:sz w:val="16"/>
                <w:szCs w:val="16"/>
              </w:rPr>
              <w:t xml:space="preserve">SECTION </w:t>
            </w:r>
            <w:r w:rsidR="008251CA" w:rsidRPr="00DC4ABB">
              <w:rPr>
                <w:rFonts w:ascii="Arial Narrow" w:hAnsi="Arial Narrow" w:cs="Arial"/>
                <w:b/>
                <w:w w:val="105"/>
                <w:sz w:val="16"/>
                <w:szCs w:val="16"/>
              </w:rPr>
              <w:t>D</w:t>
            </w:r>
            <w:r w:rsidRPr="00DC4ABB">
              <w:rPr>
                <w:rFonts w:ascii="Arial Narrow" w:hAnsi="Arial Narrow" w:cs="Arial"/>
                <w:b/>
                <w:w w:val="105"/>
                <w:sz w:val="16"/>
                <w:szCs w:val="16"/>
              </w:rPr>
              <w:t>: EMPLOYMENT</w:t>
            </w:r>
          </w:p>
        </w:tc>
      </w:tr>
      <w:tr w:rsidR="00744EBA" w:rsidRPr="002C1B03" w:rsidTr="00603E32">
        <w:trPr>
          <w:jc w:val="right"/>
        </w:trPr>
        <w:tc>
          <w:tcPr>
            <w:tcW w:w="486" w:type="dxa"/>
            <w:shd w:val="clear" w:color="auto" w:fill="F2F2F2" w:themeFill="background1" w:themeFillShade="F2"/>
          </w:tcPr>
          <w:p w:rsidR="00744EBA" w:rsidRPr="002C1B03" w:rsidRDefault="00744EBA" w:rsidP="004073DD">
            <w:pPr>
              <w:rPr>
                <w:rFonts w:ascii="Arial Narrow" w:hAnsi="Arial Narrow" w:cs="Arial"/>
                <w:b/>
                <w:w w:val="105"/>
                <w:sz w:val="16"/>
                <w:szCs w:val="16"/>
              </w:rPr>
            </w:pPr>
          </w:p>
        </w:tc>
        <w:tc>
          <w:tcPr>
            <w:tcW w:w="9626" w:type="dxa"/>
            <w:gridSpan w:val="2"/>
            <w:shd w:val="clear" w:color="auto" w:fill="F2F2F2" w:themeFill="background1" w:themeFillShade="F2"/>
          </w:tcPr>
          <w:p w:rsidR="00744EBA" w:rsidRPr="00DC4ABB" w:rsidRDefault="00744EBA" w:rsidP="004073DD">
            <w:pPr>
              <w:rPr>
                <w:rFonts w:ascii="Arial Narrow" w:hAnsi="Arial Narrow" w:cs="Arial"/>
                <w:b/>
                <w:w w:val="105"/>
                <w:sz w:val="16"/>
                <w:szCs w:val="16"/>
              </w:rPr>
            </w:pPr>
            <w:r w:rsidRPr="00DC4ABB">
              <w:rPr>
                <w:rFonts w:ascii="Arial Narrow" w:hAnsi="Arial Narrow" w:cs="Arial"/>
                <w:b/>
                <w:w w:val="105"/>
                <w:sz w:val="16"/>
                <w:szCs w:val="16"/>
              </w:rPr>
              <w:t>Procedures                                                                                         Findings</w:t>
            </w:r>
          </w:p>
        </w:tc>
      </w:tr>
      <w:tr w:rsidR="00744EBA" w:rsidRPr="002C1B03" w:rsidTr="00603E32">
        <w:trPr>
          <w:trHeight w:val="800"/>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28</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Obtain a schedule of the total number of employees and check against what is the base year employment at application stage and claim stage and if there is any reduction. </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 xml:space="preserve">Employees schedule obtained indicate that the base year employment at application and claim </w:t>
            </w:r>
            <w:r w:rsidR="00E4403D" w:rsidRPr="00DC4ABB">
              <w:rPr>
                <w:rFonts w:ascii="Arial Narrow" w:hAnsi="Arial Narrow" w:cs="Arial"/>
                <w:w w:val="105"/>
                <w:sz w:val="16"/>
                <w:szCs w:val="16"/>
              </w:rPr>
              <w:t>stage &lt;</w:t>
            </w:r>
            <w:r w:rsidRPr="00DC4ABB">
              <w:rPr>
                <w:rFonts w:ascii="Arial Narrow" w:hAnsi="Arial Narrow" w:cs="Arial"/>
                <w:w w:val="105"/>
                <w:sz w:val="16"/>
                <w:szCs w:val="16"/>
              </w:rPr>
              <w:t xml:space="preserve">is / is not&gt; the same and&lt;there is reduction or there is no reduction&gt; in the base year employment  </w:t>
            </w:r>
          </w:p>
          <w:p w:rsidR="00603E32" w:rsidRPr="00DC4ABB" w:rsidRDefault="00603E32" w:rsidP="00804C9D">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2C1B03">
        <w:trPr>
          <w:trHeight w:val="867"/>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29</w:t>
            </w:r>
          </w:p>
        </w:tc>
        <w:tc>
          <w:tcPr>
            <w:tcW w:w="4678" w:type="dxa"/>
          </w:tcPr>
          <w:p w:rsidR="00744EBA" w:rsidRPr="002C1B03" w:rsidRDefault="00744EBA" w:rsidP="00804C9D">
            <w:pPr>
              <w:ind w:left="354" w:hanging="354"/>
              <w:rPr>
                <w:rFonts w:ascii="Arial Narrow" w:hAnsi="Arial Narrow" w:cs="Arial"/>
                <w:w w:val="105"/>
                <w:sz w:val="16"/>
                <w:szCs w:val="16"/>
              </w:rPr>
            </w:pPr>
          </w:p>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Obtain a schedule of the total number of full-time employees for the claim period and compare to the total number of full time employees captured on the claim form</w:t>
            </w:r>
            <w:r w:rsidRPr="002C1B03">
              <w:rPr>
                <w:rFonts w:ascii="Arial Narrow" w:hAnsi="Arial Narrow" w:cs="Arial"/>
                <w:i/>
                <w:w w:val="105"/>
                <w:sz w:val="16"/>
                <w:szCs w:val="16"/>
              </w:rPr>
              <w:t>.</w:t>
            </w:r>
            <w:r w:rsidR="00603E32" w:rsidRPr="002C1B03">
              <w:rPr>
                <w:rFonts w:ascii="Arial Narrow" w:hAnsi="Arial Narrow" w:cs="Arial"/>
                <w:i/>
                <w:w w:val="105"/>
                <w:sz w:val="16"/>
                <w:szCs w:val="16"/>
              </w:rPr>
              <w:t xml:space="preserve">  </w:t>
            </w:r>
          </w:p>
        </w:tc>
        <w:tc>
          <w:tcPr>
            <w:tcW w:w="4948" w:type="dxa"/>
          </w:tcPr>
          <w:p w:rsidR="00744EBA" w:rsidRPr="00DC4ABB" w:rsidRDefault="00744EBA" w:rsidP="00804C9D">
            <w:pPr>
              <w:rPr>
                <w:rFonts w:ascii="Arial Narrow" w:hAnsi="Arial Narrow" w:cs="Arial"/>
                <w:w w:val="105"/>
                <w:sz w:val="16"/>
                <w:szCs w:val="16"/>
              </w:rPr>
            </w:pPr>
          </w:p>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The total number of full –time employees for the relevant claim period for the entity or project &lt;agrees / does not agree&gt; to the underlying wage and payroll records and to the claim form &lt;agrees or does not agree&gt;</w:t>
            </w:r>
            <w:r w:rsidR="00E30088" w:rsidRPr="00DC4ABB">
              <w:rPr>
                <w:rFonts w:ascii="Arial Narrow" w:hAnsi="Arial Narrow" w:cs="Arial"/>
                <w:w w:val="105"/>
                <w:sz w:val="16"/>
                <w:szCs w:val="16"/>
              </w:rPr>
              <w:t xml:space="preserve">  </w:t>
            </w:r>
          </w:p>
          <w:p w:rsidR="00744EBA" w:rsidRPr="00DC4ABB" w:rsidRDefault="00744EBA" w:rsidP="00804C9D">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E30088" w:rsidRPr="00DC4ABB">
              <w:rPr>
                <w:rFonts w:ascii="Arial Narrow" w:hAnsi="Arial Narrow" w:cs="Arial"/>
                <w:b/>
                <w:i/>
                <w:w w:val="105"/>
                <w:sz w:val="16"/>
                <w:szCs w:val="16"/>
              </w:rPr>
              <w:t xml:space="preserve">  </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30</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the contract or letter of employment and/or termination of employment between the company and the employee.  </w:t>
            </w:r>
          </w:p>
          <w:p w:rsidR="00744EBA" w:rsidRPr="002C1B03" w:rsidRDefault="00744EBA" w:rsidP="00804C9D">
            <w:pPr>
              <w:ind w:left="354" w:hanging="354"/>
              <w:rPr>
                <w:rFonts w:ascii="Arial Narrow" w:hAnsi="Arial Narrow" w:cs="Arial"/>
                <w:w w:val="105"/>
                <w:sz w:val="16"/>
                <w:szCs w:val="16"/>
              </w:rPr>
            </w:pPr>
          </w:p>
          <w:p w:rsidR="00744EBA" w:rsidRPr="002C1B03" w:rsidRDefault="00744EBA" w:rsidP="00E30088">
            <w:pPr>
              <w:rPr>
                <w:rFonts w:ascii="Arial Narrow" w:hAnsi="Arial Narrow" w:cs="Arial"/>
                <w:w w:val="105"/>
                <w:sz w:val="16"/>
                <w:szCs w:val="16"/>
              </w:rPr>
            </w:pPr>
            <w:r w:rsidRPr="002C1B03">
              <w:rPr>
                <w:rFonts w:ascii="Arial Narrow" w:hAnsi="Arial Narrow" w:cs="Arial"/>
                <w:w w:val="105"/>
                <w:sz w:val="16"/>
                <w:szCs w:val="16"/>
              </w:rPr>
              <w:t>Confirm that the period of employment reflected in the letter/s applies to the claim period and identify any discrepancies.</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Inspected the contract or letter of employment and/or termination of employment between the company and the employee.</w:t>
            </w:r>
          </w:p>
          <w:p w:rsidR="00744EBA" w:rsidRPr="00DC4ABB" w:rsidRDefault="00744EBA" w:rsidP="00804C9D">
            <w:pPr>
              <w:rPr>
                <w:rFonts w:ascii="Arial Narrow" w:hAnsi="Arial Narrow" w:cs="Arial"/>
                <w:w w:val="105"/>
                <w:sz w:val="16"/>
                <w:szCs w:val="16"/>
              </w:rPr>
            </w:pPr>
          </w:p>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The period of employment reflected in the letter/s &lt;agrees or does not agree&gt;</w:t>
            </w:r>
          </w:p>
          <w:p w:rsidR="00744EBA" w:rsidRPr="00DC4ABB" w:rsidRDefault="00744EBA" w:rsidP="00E30088">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r w:rsidR="00E30088" w:rsidRPr="00DC4ABB">
              <w:rPr>
                <w:rFonts w:ascii="Arial Narrow" w:hAnsi="Arial Narrow" w:cs="Arial"/>
                <w:b/>
                <w:i/>
                <w:w w:val="105"/>
                <w:sz w:val="16"/>
                <w:szCs w:val="16"/>
              </w:rPr>
              <w:t xml:space="preserve">  </w:t>
            </w:r>
          </w:p>
        </w:tc>
      </w:tr>
      <w:tr w:rsidR="00744EBA" w:rsidRPr="002C1B03" w:rsidTr="00603E32">
        <w:trPr>
          <w:jc w:val="right"/>
        </w:trPr>
        <w:tc>
          <w:tcPr>
            <w:tcW w:w="486" w:type="dxa"/>
          </w:tcPr>
          <w:p w:rsidR="00744EBA" w:rsidRPr="00BB248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31</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Obtain the schedule of total employees and check if projected new jobs as per approval are created</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Employees schedule obtained indicates that approved projected new jobs as per approval are created at ------- %</w:t>
            </w:r>
          </w:p>
          <w:p w:rsidR="00603E32" w:rsidRPr="00DC4ABB" w:rsidRDefault="00603E32" w:rsidP="00804C9D">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32</w:t>
            </w:r>
          </w:p>
        </w:tc>
        <w:tc>
          <w:tcPr>
            <w:tcW w:w="4678" w:type="dxa"/>
          </w:tcPr>
          <w:p w:rsidR="00744EBA" w:rsidRPr="002C1B03" w:rsidRDefault="00744EBA" w:rsidP="00744EBA">
            <w:pPr>
              <w:rPr>
                <w:rFonts w:ascii="Arial Narrow" w:hAnsi="Arial Narrow" w:cs="Arial"/>
                <w:i/>
                <w:w w:val="105"/>
                <w:sz w:val="16"/>
                <w:szCs w:val="16"/>
              </w:rPr>
            </w:pPr>
            <w:r w:rsidRPr="002C1B03">
              <w:rPr>
                <w:rFonts w:ascii="Arial Narrow" w:hAnsi="Arial Narrow" w:cs="Arial"/>
                <w:w w:val="105"/>
                <w:sz w:val="16"/>
                <w:szCs w:val="16"/>
              </w:rPr>
              <w:t>Physically inspect the identity document</w:t>
            </w:r>
            <w:r w:rsidR="00E4403D" w:rsidRPr="00DC4ABB">
              <w:rPr>
                <w:rFonts w:ascii="Arial Narrow" w:hAnsi="Arial Narrow" w:cs="Arial"/>
                <w:w w:val="105"/>
                <w:sz w:val="16"/>
                <w:szCs w:val="16"/>
              </w:rPr>
              <w:t>, work permits</w:t>
            </w:r>
            <w:r w:rsidRPr="00DC4ABB">
              <w:rPr>
                <w:rFonts w:ascii="Arial Narrow" w:hAnsi="Arial Narrow" w:cs="Arial"/>
                <w:w w:val="105"/>
                <w:sz w:val="16"/>
                <w:szCs w:val="16"/>
              </w:rPr>
              <w:t xml:space="preserve"> </w:t>
            </w:r>
            <w:r w:rsidRPr="002C1B03">
              <w:rPr>
                <w:rFonts w:ascii="Arial Narrow" w:hAnsi="Arial Narrow" w:cs="Arial"/>
                <w:w w:val="105"/>
                <w:sz w:val="16"/>
                <w:szCs w:val="16"/>
              </w:rPr>
              <w:t xml:space="preserve">or certified copy thereof (ID or Passport) of the employee (if currently employed / or in the employee personal records maintained by the personnel department and identify any discrepancies from the information recorded in the payroll records and extracted to </w:t>
            </w:r>
            <w:r w:rsidR="00E4403D">
              <w:rPr>
                <w:rFonts w:ascii="Arial Narrow" w:hAnsi="Arial Narrow" w:cs="Arial"/>
                <w:w w:val="105"/>
                <w:sz w:val="16"/>
                <w:szCs w:val="16"/>
              </w:rPr>
              <w:t>the Schedule above (Procedure 29</w:t>
            </w:r>
            <w:r w:rsidRPr="002C1B03">
              <w:rPr>
                <w:rFonts w:ascii="Arial Narrow" w:hAnsi="Arial Narrow" w:cs="Arial"/>
                <w:w w:val="105"/>
                <w:sz w:val="16"/>
                <w:szCs w:val="16"/>
              </w:rPr>
              <w:t>).</w:t>
            </w:r>
            <w:r w:rsidR="00DE4990">
              <w:rPr>
                <w:rFonts w:ascii="Arial Narrow" w:hAnsi="Arial Narrow" w:cs="Arial"/>
                <w:w w:val="105"/>
                <w:sz w:val="16"/>
                <w:szCs w:val="16"/>
              </w:rPr>
              <w:t xml:space="preserve"> </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 xml:space="preserve">The employees’ ID/Passport or certified copy thereof </w:t>
            </w:r>
            <w:proofErr w:type="gramStart"/>
            <w:r w:rsidRPr="00DC4ABB">
              <w:rPr>
                <w:rFonts w:ascii="Arial Narrow" w:hAnsi="Arial Narrow" w:cs="Arial"/>
                <w:w w:val="105"/>
                <w:sz w:val="16"/>
                <w:szCs w:val="16"/>
              </w:rPr>
              <w:t>were inspected</w:t>
            </w:r>
            <w:proofErr w:type="gramEnd"/>
            <w:r w:rsidRPr="00DC4ABB">
              <w:rPr>
                <w:rFonts w:ascii="Arial Narrow" w:hAnsi="Arial Narrow" w:cs="Arial"/>
                <w:w w:val="105"/>
                <w:sz w:val="16"/>
                <w:szCs w:val="16"/>
              </w:rPr>
              <w:t xml:space="preserve"> and &lt;agrees / does not agree&gt; to the information in the personnel records of the employee.</w:t>
            </w:r>
            <w:r w:rsidR="00DE4990" w:rsidRPr="00DC4ABB">
              <w:rPr>
                <w:rFonts w:ascii="Arial Narrow" w:hAnsi="Arial Narrow" w:cs="Arial"/>
                <w:w w:val="105"/>
                <w:sz w:val="16"/>
                <w:szCs w:val="16"/>
              </w:rPr>
              <w:t xml:space="preserve"> </w:t>
            </w:r>
          </w:p>
          <w:p w:rsidR="002C1B03" w:rsidRPr="00DC4ABB" w:rsidRDefault="00EC7B0E" w:rsidP="00804C9D">
            <w:pPr>
              <w:rPr>
                <w:rFonts w:ascii="Arial Narrow" w:hAnsi="Arial Narrow" w:cs="Arial"/>
                <w:b/>
                <w:i/>
                <w:w w:val="105"/>
                <w:sz w:val="16"/>
                <w:szCs w:val="16"/>
              </w:rPr>
            </w:pPr>
            <w:r w:rsidRPr="00DC4ABB">
              <w:rPr>
                <w:rFonts w:ascii="Arial Narrow" w:hAnsi="Arial Narrow" w:cs="Arial"/>
                <w:b/>
                <w:i/>
                <w:w w:val="105"/>
                <w:sz w:val="16"/>
                <w:szCs w:val="16"/>
              </w:rPr>
              <w:t>[</w:t>
            </w:r>
            <w:r w:rsidR="00DE4990" w:rsidRPr="00DC4ABB">
              <w:rPr>
                <w:rFonts w:ascii="Arial Narrow" w:hAnsi="Arial Narrow" w:cs="Arial"/>
                <w:b/>
                <w:i/>
                <w:w w:val="105"/>
                <w:sz w:val="16"/>
                <w:szCs w:val="16"/>
              </w:rPr>
              <w:t xml:space="preserve">Provide details of exceptions] </w:t>
            </w:r>
          </w:p>
          <w:p w:rsidR="002C1B03" w:rsidRPr="00DC4ABB" w:rsidRDefault="002C1B03" w:rsidP="00804C9D">
            <w:pPr>
              <w:rPr>
                <w:rFonts w:ascii="Arial Narrow" w:hAnsi="Arial Narrow" w:cs="Arial"/>
                <w:w w:val="105"/>
                <w:sz w:val="16"/>
                <w:szCs w:val="16"/>
              </w:rPr>
            </w:pP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33</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Attend a wage payout and verify the existence of employees through physical observation and inspection of </w:t>
            </w:r>
            <w:proofErr w:type="gramStart"/>
            <w:r w:rsidRPr="002C1B03">
              <w:rPr>
                <w:rFonts w:ascii="Arial Narrow" w:hAnsi="Arial Narrow" w:cs="Arial"/>
                <w:w w:val="105"/>
                <w:sz w:val="16"/>
                <w:szCs w:val="16"/>
              </w:rPr>
              <w:t>ID’s</w:t>
            </w:r>
            <w:proofErr w:type="gramEnd"/>
            <w:r w:rsidRPr="002C1B03">
              <w:rPr>
                <w:rFonts w:ascii="Arial Narrow" w:hAnsi="Arial Narrow" w:cs="Arial"/>
                <w:w w:val="105"/>
                <w:sz w:val="16"/>
                <w:szCs w:val="16"/>
              </w:rPr>
              <w:t xml:space="preserve"> presented at the payout compared to the Payroll Records </w:t>
            </w:r>
            <w:r w:rsidRPr="002C1B03">
              <w:rPr>
                <w:rFonts w:ascii="Arial Narrow" w:hAnsi="Arial Narrow" w:cs="Arial"/>
                <w:i/>
                <w:w w:val="105"/>
                <w:sz w:val="16"/>
                <w:szCs w:val="16"/>
              </w:rPr>
              <w:t>(for entities that have manual wage payout).</w:t>
            </w:r>
            <w:r w:rsidRPr="002C1B03">
              <w:rPr>
                <w:rFonts w:ascii="Arial Narrow" w:hAnsi="Arial Narrow" w:cs="Arial"/>
                <w:w w:val="105"/>
                <w:sz w:val="16"/>
                <w:szCs w:val="16"/>
              </w:rPr>
              <w:t xml:space="preserve"> </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 xml:space="preserve">The employees </w:t>
            </w:r>
            <w:proofErr w:type="gramStart"/>
            <w:r w:rsidRPr="00DC4ABB">
              <w:rPr>
                <w:rFonts w:ascii="Arial Narrow" w:hAnsi="Arial Narrow" w:cs="Arial"/>
                <w:w w:val="105"/>
                <w:sz w:val="16"/>
                <w:szCs w:val="16"/>
              </w:rPr>
              <w:t>were observed</w:t>
            </w:r>
            <w:proofErr w:type="gramEnd"/>
            <w:r w:rsidRPr="00DC4ABB">
              <w:rPr>
                <w:rFonts w:ascii="Arial Narrow" w:hAnsi="Arial Narrow" w:cs="Arial"/>
                <w:w w:val="105"/>
                <w:sz w:val="16"/>
                <w:szCs w:val="16"/>
              </w:rPr>
              <w:t xml:space="preserve"> at the payout and their ID / Passports were inspected and compared to the Payroll Records.  No discrepancies were found other than those indicated below:</w:t>
            </w:r>
          </w:p>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OR</w:t>
            </w:r>
          </w:p>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lastRenderedPageBreak/>
              <w:t>N/A – Claiming Entity does not have a manual wage payout system.</w:t>
            </w:r>
            <w:r w:rsidR="00603E32" w:rsidRPr="00DC4ABB">
              <w:rPr>
                <w:rFonts w:ascii="Arial Narrow" w:hAnsi="Arial Narrow" w:cs="Arial"/>
                <w:w w:val="105"/>
                <w:sz w:val="16"/>
                <w:szCs w:val="16"/>
              </w:rPr>
              <w:t xml:space="preserve"> </w:t>
            </w:r>
          </w:p>
          <w:p w:rsidR="00744EBA" w:rsidRPr="00DC4ABB" w:rsidRDefault="00EC7B0E" w:rsidP="00804C9D">
            <w:pPr>
              <w:rPr>
                <w:rFonts w:ascii="Arial Narrow" w:hAnsi="Arial Narrow" w:cs="Arial"/>
                <w:b/>
                <w:i/>
                <w:w w:val="105"/>
                <w:sz w:val="16"/>
                <w:szCs w:val="16"/>
              </w:rPr>
            </w:pPr>
            <w:r w:rsidRPr="00DC4ABB">
              <w:rPr>
                <w:rFonts w:ascii="Arial Narrow" w:hAnsi="Arial Narrow" w:cs="Arial"/>
                <w:b/>
                <w:i/>
                <w:w w:val="105"/>
                <w:sz w:val="16"/>
                <w:szCs w:val="16"/>
              </w:rPr>
              <w:t>[</w:t>
            </w:r>
            <w:r w:rsidR="00DE4990"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lastRenderedPageBreak/>
              <w:t>34</w:t>
            </w:r>
          </w:p>
        </w:tc>
        <w:tc>
          <w:tcPr>
            <w:tcW w:w="4678" w:type="dxa"/>
          </w:tcPr>
          <w:p w:rsidR="00603E32"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Inspect registration form for evidence of the employees’ registration with the Unemployment Insurance Fund (UIF) for those employees working more than the minimum number of hours per week / per month.</w:t>
            </w:r>
            <w:r w:rsidR="002C1B03">
              <w:rPr>
                <w:rFonts w:ascii="Arial Narrow" w:hAnsi="Arial Narrow" w:cs="Arial"/>
                <w:w w:val="105"/>
                <w:sz w:val="16"/>
                <w:szCs w:val="16"/>
              </w:rPr>
              <w:t xml:space="preserve">  </w:t>
            </w:r>
          </w:p>
          <w:p w:rsidR="00603E32" w:rsidRPr="002C1B03" w:rsidRDefault="00603E32" w:rsidP="00744EBA">
            <w:pPr>
              <w:rPr>
                <w:rFonts w:ascii="Arial Narrow" w:hAnsi="Arial Narrow" w:cs="Arial"/>
                <w:w w:val="105"/>
                <w:sz w:val="16"/>
                <w:szCs w:val="16"/>
              </w:rPr>
            </w:pP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UIF Registration forms &lt;were / were not&gt; inspected for all employees who qualify for registration.</w:t>
            </w:r>
          </w:p>
          <w:p w:rsidR="00744EBA" w:rsidRPr="00DC4ABB" w:rsidRDefault="00744EBA" w:rsidP="00804C9D">
            <w:pPr>
              <w:rPr>
                <w:rFonts w:ascii="Arial Narrow" w:hAnsi="Arial Narrow" w:cs="Arial"/>
                <w:w w:val="105"/>
                <w:sz w:val="16"/>
                <w:szCs w:val="16"/>
              </w:rPr>
            </w:pPr>
          </w:p>
          <w:p w:rsidR="00744EBA" w:rsidRPr="00DC4ABB" w:rsidRDefault="00744EBA" w:rsidP="00804C9D">
            <w:pPr>
              <w:rPr>
                <w:rFonts w:ascii="Arial Narrow" w:hAnsi="Arial Narrow" w:cs="Arial"/>
                <w:b/>
                <w:i/>
                <w:w w:val="105"/>
                <w:sz w:val="16"/>
                <w:szCs w:val="16"/>
              </w:rPr>
            </w:pPr>
            <w:r w:rsidRPr="00DC4ABB">
              <w:rPr>
                <w:rFonts w:ascii="Arial Narrow" w:hAnsi="Arial Narrow" w:cs="Arial"/>
                <w:b/>
                <w:i/>
                <w:w w:val="105"/>
                <w:sz w:val="16"/>
                <w:szCs w:val="16"/>
              </w:rPr>
              <w:t xml:space="preserve">[Provide </w:t>
            </w:r>
            <w:r w:rsidR="00DE4990" w:rsidRPr="00DC4ABB">
              <w:rPr>
                <w:rFonts w:ascii="Arial Narrow" w:hAnsi="Arial Narrow" w:cs="Arial"/>
                <w:b/>
                <w:i/>
                <w:w w:val="105"/>
                <w:sz w:val="16"/>
                <w:szCs w:val="16"/>
              </w:rPr>
              <w:t>details of exceptions</w:t>
            </w:r>
            <w:r w:rsidRPr="00DC4ABB">
              <w:rPr>
                <w:rFonts w:ascii="Arial Narrow" w:hAnsi="Arial Narrow" w:cs="Arial"/>
                <w:b/>
                <w:i/>
                <w:w w:val="105"/>
                <w:sz w:val="16"/>
                <w:szCs w:val="16"/>
              </w:rPr>
              <w:t>]</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35</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the payments records to confirm that employees who qualify for UIF have deductions for UIF </w:t>
            </w:r>
            <w:proofErr w:type="gramStart"/>
            <w:r w:rsidRPr="002C1B03">
              <w:rPr>
                <w:rFonts w:ascii="Arial Narrow" w:hAnsi="Arial Narrow" w:cs="Arial"/>
                <w:w w:val="105"/>
                <w:sz w:val="16"/>
                <w:szCs w:val="16"/>
              </w:rPr>
              <w:t>have been paid over</w:t>
            </w:r>
            <w:proofErr w:type="gramEnd"/>
            <w:r w:rsidRPr="002C1B03">
              <w:rPr>
                <w:rFonts w:ascii="Arial Narrow" w:hAnsi="Arial Narrow" w:cs="Arial"/>
                <w:w w:val="105"/>
                <w:sz w:val="16"/>
                <w:szCs w:val="16"/>
              </w:rPr>
              <w:t xml:space="preserve"> to the authorities.</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UIF deductions for employees that qualify for UIF &lt;have been paid or have not been paid&gt; to the authorities.</w:t>
            </w:r>
          </w:p>
          <w:p w:rsidR="00E81E60" w:rsidRPr="00DC4ABB" w:rsidRDefault="00744EBA" w:rsidP="00DE4990">
            <w:pPr>
              <w:rPr>
                <w:rFonts w:ascii="Arial Narrow" w:hAnsi="Arial Narrow" w:cs="Arial"/>
                <w:b/>
                <w:i/>
                <w:w w:val="105"/>
                <w:sz w:val="16"/>
                <w:szCs w:val="16"/>
              </w:rPr>
            </w:pPr>
            <w:r w:rsidRPr="00DC4ABB">
              <w:rPr>
                <w:rFonts w:ascii="Arial Narrow" w:hAnsi="Arial Narrow" w:cs="Arial"/>
                <w:b/>
                <w:i/>
                <w:w w:val="105"/>
                <w:sz w:val="16"/>
                <w:szCs w:val="16"/>
              </w:rPr>
              <w:t xml:space="preserve">[Provide </w:t>
            </w:r>
            <w:r w:rsidR="00DE4990" w:rsidRPr="00DC4ABB">
              <w:rPr>
                <w:rFonts w:ascii="Arial Narrow" w:hAnsi="Arial Narrow" w:cs="Arial"/>
                <w:b/>
                <w:i/>
                <w:w w:val="105"/>
                <w:sz w:val="16"/>
                <w:szCs w:val="16"/>
              </w:rPr>
              <w:t>details of exceptions</w:t>
            </w:r>
            <w:r w:rsidRPr="00DC4ABB">
              <w:rPr>
                <w:rFonts w:ascii="Arial Narrow" w:hAnsi="Arial Narrow" w:cs="Arial"/>
                <w:b/>
                <w:i/>
                <w:w w:val="105"/>
                <w:sz w:val="16"/>
                <w:szCs w:val="16"/>
              </w:rPr>
              <w:t>]</w:t>
            </w:r>
            <w:r w:rsidR="00DE4990" w:rsidRPr="00DC4ABB">
              <w:rPr>
                <w:rFonts w:ascii="Arial Narrow" w:hAnsi="Arial Narrow" w:cs="Arial"/>
                <w:b/>
                <w:i/>
                <w:w w:val="105"/>
                <w:sz w:val="16"/>
                <w:szCs w:val="16"/>
              </w:rPr>
              <w:t xml:space="preserve"> </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w w:val="105"/>
                <w:sz w:val="16"/>
                <w:szCs w:val="16"/>
              </w:rPr>
            </w:pPr>
            <w:r>
              <w:rPr>
                <w:rFonts w:ascii="Arial Narrow" w:hAnsi="Arial Narrow" w:cs="Arial"/>
                <w:w w:val="105"/>
                <w:sz w:val="16"/>
                <w:szCs w:val="16"/>
              </w:rPr>
              <w:t>36</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Inspect that wages paid to the employees and confirm if it is not below the sectoral minimum wage and legislative requirements governing the sector as published on </w:t>
            </w:r>
            <w:r w:rsidRPr="002C1B03">
              <w:rPr>
                <w:rFonts w:ascii="Arial Narrow" w:hAnsi="Arial Narrow" w:cs="Arial"/>
                <w:b/>
                <w:w w:val="105"/>
                <w:sz w:val="16"/>
                <w:szCs w:val="16"/>
              </w:rPr>
              <w:t xml:space="preserve">the Department of Labor </w:t>
            </w:r>
            <w:r w:rsidRPr="002C1B03">
              <w:rPr>
                <w:rFonts w:ascii="Arial Narrow" w:hAnsi="Arial Narrow" w:cs="Arial"/>
                <w:w w:val="105"/>
                <w:sz w:val="16"/>
                <w:szCs w:val="16"/>
              </w:rPr>
              <w:t>website</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 xml:space="preserve">Wages paid to employees &lt;were / were not&gt; below the sectoral minimum wage and legislative requirements governing the sector as published on </w:t>
            </w:r>
            <w:r w:rsidRPr="00DC4ABB">
              <w:rPr>
                <w:rFonts w:ascii="Arial Narrow" w:hAnsi="Arial Narrow" w:cs="Arial"/>
                <w:b/>
                <w:w w:val="105"/>
                <w:sz w:val="16"/>
                <w:szCs w:val="16"/>
              </w:rPr>
              <w:t>the Department of Labor</w:t>
            </w:r>
            <w:r w:rsidRPr="00DC4ABB">
              <w:rPr>
                <w:rFonts w:ascii="Arial Narrow" w:hAnsi="Arial Narrow" w:cs="Arial"/>
                <w:w w:val="105"/>
                <w:sz w:val="16"/>
                <w:szCs w:val="16"/>
              </w:rPr>
              <w:t xml:space="preserve"> website </w:t>
            </w:r>
          </w:p>
          <w:p w:rsidR="00257731" w:rsidRPr="00DC4ABB" w:rsidRDefault="00603E32" w:rsidP="00E81E60">
            <w:pPr>
              <w:rPr>
                <w:rFonts w:ascii="Arial Narrow" w:hAnsi="Arial Narrow" w:cs="Arial"/>
                <w:b/>
                <w:i/>
                <w:w w:val="105"/>
                <w:sz w:val="16"/>
                <w:szCs w:val="16"/>
              </w:rPr>
            </w:pPr>
            <w:r w:rsidRPr="00DC4ABB">
              <w:rPr>
                <w:rFonts w:ascii="Arial Narrow" w:hAnsi="Arial Narrow" w:cs="Arial"/>
                <w:b/>
                <w:i/>
                <w:w w:val="105"/>
                <w:sz w:val="16"/>
                <w:szCs w:val="16"/>
              </w:rPr>
              <w:t xml:space="preserve">[Provide details of exceptions]  </w:t>
            </w:r>
          </w:p>
        </w:tc>
      </w:tr>
      <w:tr w:rsidR="0014603D" w:rsidRPr="002C1B03" w:rsidTr="002C1B03">
        <w:trPr>
          <w:trHeight w:val="250"/>
          <w:jc w:val="right"/>
        </w:trPr>
        <w:tc>
          <w:tcPr>
            <w:tcW w:w="486" w:type="dxa"/>
          </w:tcPr>
          <w:p w:rsidR="0014603D" w:rsidRPr="002C1B03" w:rsidRDefault="0014603D" w:rsidP="00603E32">
            <w:pPr>
              <w:rPr>
                <w:rFonts w:ascii="Arial Narrow" w:hAnsi="Arial Narrow" w:cs="Arial"/>
                <w:w w:val="105"/>
                <w:sz w:val="16"/>
                <w:szCs w:val="16"/>
              </w:rPr>
            </w:pPr>
          </w:p>
        </w:tc>
        <w:tc>
          <w:tcPr>
            <w:tcW w:w="9626" w:type="dxa"/>
            <w:gridSpan w:val="2"/>
            <w:shd w:val="clear" w:color="auto" w:fill="F2F2F2" w:themeFill="background1" w:themeFillShade="F2"/>
          </w:tcPr>
          <w:p w:rsidR="0014603D" w:rsidRPr="00DC4ABB" w:rsidRDefault="0014603D" w:rsidP="0014603D">
            <w:pPr>
              <w:rPr>
                <w:rFonts w:ascii="Arial Narrow" w:hAnsi="Arial Narrow" w:cs="Arial"/>
                <w:b/>
                <w:w w:val="105"/>
                <w:sz w:val="16"/>
                <w:szCs w:val="16"/>
              </w:rPr>
            </w:pPr>
            <w:r w:rsidRPr="00DC4ABB">
              <w:rPr>
                <w:rFonts w:ascii="Arial Narrow" w:hAnsi="Arial Narrow" w:cs="Arial"/>
                <w:w w:val="105"/>
                <w:sz w:val="16"/>
                <w:szCs w:val="16"/>
              </w:rPr>
              <w:br w:type="page"/>
            </w:r>
            <w:r w:rsidRPr="00DC4ABB">
              <w:rPr>
                <w:rFonts w:ascii="Arial Narrow" w:hAnsi="Arial Narrow" w:cs="Arial"/>
                <w:b/>
                <w:w w:val="105"/>
                <w:sz w:val="16"/>
                <w:szCs w:val="16"/>
              </w:rPr>
              <w:t>SECTION</w:t>
            </w:r>
            <w:r w:rsidR="001F5D92" w:rsidRPr="00DC4ABB">
              <w:rPr>
                <w:rFonts w:ascii="Arial Narrow" w:hAnsi="Arial Narrow" w:cs="Arial"/>
                <w:b/>
                <w:w w:val="105"/>
                <w:sz w:val="16"/>
                <w:szCs w:val="16"/>
              </w:rPr>
              <w:t xml:space="preserve"> E</w:t>
            </w:r>
            <w:r w:rsidRPr="00DC4ABB">
              <w:rPr>
                <w:rFonts w:ascii="Arial Narrow" w:hAnsi="Arial Narrow" w:cs="Arial"/>
                <w:b/>
                <w:w w:val="105"/>
                <w:sz w:val="16"/>
                <w:szCs w:val="16"/>
              </w:rPr>
              <w:t>: COMPETITIVENESS IMPROVEMENT COSTS</w:t>
            </w:r>
          </w:p>
          <w:p w:rsidR="0014603D" w:rsidRPr="00DC4ABB" w:rsidRDefault="0014603D" w:rsidP="0014603D">
            <w:pPr>
              <w:jc w:val="center"/>
              <w:rPr>
                <w:rFonts w:ascii="Arial Narrow" w:hAnsi="Arial Narrow" w:cs="Arial"/>
                <w:b/>
                <w:w w:val="105"/>
                <w:sz w:val="16"/>
                <w:szCs w:val="16"/>
              </w:rPr>
            </w:pPr>
          </w:p>
        </w:tc>
      </w:tr>
      <w:tr w:rsidR="0014603D" w:rsidRPr="002C1B03" w:rsidTr="00603E32">
        <w:trPr>
          <w:jc w:val="right"/>
        </w:trPr>
        <w:tc>
          <w:tcPr>
            <w:tcW w:w="486" w:type="dxa"/>
          </w:tcPr>
          <w:p w:rsidR="0014603D" w:rsidRPr="002C1B03" w:rsidRDefault="0014603D" w:rsidP="0014603D">
            <w:pPr>
              <w:ind w:left="354" w:hanging="354"/>
              <w:rPr>
                <w:rFonts w:ascii="Arial Narrow" w:hAnsi="Arial Narrow" w:cs="Arial"/>
                <w:w w:val="105"/>
                <w:sz w:val="16"/>
                <w:szCs w:val="16"/>
              </w:rPr>
            </w:pPr>
          </w:p>
        </w:tc>
        <w:tc>
          <w:tcPr>
            <w:tcW w:w="4678" w:type="dxa"/>
            <w:shd w:val="clear" w:color="auto" w:fill="F2F2F2" w:themeFill="background1" w:themeFillShade="F2"/>
          </w:tcPr>
          <w:p w:rsidR="0014603D" w:rsidRPr="002C1B03" w:rsidRDefault="0014603D" w:rsidP="0014603D">
            <w:pPr>
              <w:ind w:left="70"/>
              <w:rPr>
                <w:rFonts w:ascii="Arial Narrow" w:hAnsi="Arial Narrow" w:cs="Arial"/>
                <w:b/>
                <w:w w:val="105"/>
                <w:sz w:val="16"/>
                <w:szCs w:val="16"/>
              </w:rPr>
            </w:pPr>
            <w:r w:rsidRPr="002C1B03">
              <w:rPr>
                <w:rFonts w:ascii="Arial Narrow" w:hAnsi="Arial Narrow" w:cs="Arial"/>
                <w:b/>
                <w:w w:val="105"/>
                <w:sz w:val="16"/>
                <w:szCs w:val="16"/>
              </w:rPr>
              <w:t>Procedures:</w:t>
            </w:r>
          </w:p>
        </w:tc>
        <w:tc>
          <w:tcPr>
            <w:tcW w:w="4948" w:type="dxa"/>
            <w:shd w:val="clear" w:color="auto" w:fill="F2F2F2" w:themeFill="background1" w:themeFillShade="F2"/>
          </w:tcPr>
          <w:p w:rsidR="0014603D" w:rsidRPr="00DC4ABB" w:rsidRDefault="0014603D" w:rsidP="0014603D">
            <w:pPr>
              <w:rPr>
                <w:rFonts w:ascii="Arial Narrow" w:hAnsi="Arial Narrow" w:cs="Arial"/>
                <w:b/>
                <w:w w:val="105"/>
                <w:sz w:val="16"/>
                <w:szCs w:val="16"/>
              </w:rPr>
            </w:pPr>
            <w:r w:rsidRPr="00DC4ABB">
              <w:rPr>
                <w:rFonts w:ascii="Arial Narrow" w:hAnsi="Arial Narrow" w:cs="Arial"/>
                <w:b/>
                <w:w w:val="105"/>
                <w:sz w:val="16"/>
                <w:szCs w:val="16"/>
              </w:rPr>
              <w:t>Findings</w:t>
            </w:r>
          </w:p>
        </w:tc>
      </w:tr>
      <w:tr w:rsidR="0014603D" w:rsidRPr="002C1B03" w:rsidTr="00603E32">
        <w:trPr>
          <w:jc w:val="right"/>
        </w:trPr>
        <w:tc>
          <w:tcPr>
            <w:tcW w:w="486" w:type="dxa"/>
          </w:tcPr>
          <w:p w:rsidR="0014603D" w:rsidRPr="002C1B03" w:rsidRDefault="00A06823" w:rsidP="0014603D">
            <w:pPr>
              <w:ind w:left="354" w:hanging="354"/>
              <w:rPr>
                <w:rFonts w:ascii="Arial Narrow" w:hAnsi="Arial Narrow" w:cs="Arial"/>
                <w:w w:val="105"/>
                <w:sz w:val="16"/>
                <w:szCs w:val="16"/>
              </w:rPr>
            </w:pPr>
            <w:r>
              <w:rPr>
                <w:rFonts w:ascii="Arial Narrow" w:hAnsi="Arial Narrow" w:cs="Arial"/>
                <w:w w:val="105"/>
                <w:sz w:val="16"/>
                <w:szCs w:val="16"/>
              </w:rPr>
              <w:t>37</w:t>
            </w:r>
          </w:p>
        </w:tc>
        <w:tc>
          <w:tcPr>
            <w:tcW w:w="4678" w:type="dxa"/>
          </w:tcPr>
          <w:p w:rsidR="0014603D" w:rsidRPr="002C1B03" w:rsidRDefault="0014603D" w:rsidP="0014603D">
            <w:pPr>
              <w:rPr>
                <w:rFonts w:ascii="Arial Narrow" w:hAnsi="Arial Narrow" w:cs="Arial"/>
                <w:w w:val="105"/>
                <w:sz w:val="16"/>
                <w:szCs w:val="16"/>
              </w:rPr>
            </w:pPr>
            <w:r w:rsidRPr="002C1B03">
              <w:rPr>
                <w:rFonts w:ascii="Arial Narrow" w:hAnsi="Arial Narrow" w:cs="Arial"/>
                <w:w w:val="105"/>
                <w:sz w:val="16"/>
                <w:szCs w:val="16"/>
              </w:rPr>
              <w:t>Re-perform casts and calculations as per the invoices, contracts and agree the costs to the competitiveness improvement costs as per the claim form.</w:t>
            </w:r>
          </w:p>
          <w:p w:rsidR="0014603D" w:rsidRPr="002C1B03" w:rsidRDefault="0014603D" w:rsidP="0014603D">
            <w:pPr>
              <w:ind w:left="354" w:hanging="354"/>
              <w:rPr>
                <w:rFonts w:ascii="Arial Narrow" w:hAnsi="Arial Narrow" w:cs="Arial"/>
                <w:color w:val="FF0000"/>
                <w:w w:val="105"/>
                <w:sz w:val="16"/>
                <w:szCs w:val="16"/>
              </w:rPr>
            </w:pPr>
          </w:p>
        </w:tc>
        <w:tc>
          <w:tcPr>
            <w:tcW w:w="4948" w:type="dxa"/>
          </w:tcPr>
          <w:p w:rsidR="0014603D" w:rsidRPr="00DC4ABB" w:rsidRDefault="0014603D" w:rsidP="0014603D">
            <w:pPr>
              <w:rPr>
                <w:rFonts w:ascii="Arial Narrow" w:hAnsi="Arial Narrow" w:cs="Arial"/>
                <w:w w:val="105"/>
                <w:sz w:val="16"/>
                <w:szCs w:val="16"/>
              </w:rPr>
            </w:pPr>
            <w:r w:rsidRPr="00DC4ABB">
              <w:rPr>
                <w:rFonts w:ascii="Arial Narrow" w:hAnsi="Arial Narrow" w:cs="Arial"/>
                <w:w w:val="105"/>
                <w:sz w:val="16"/>
                <w:szCs w:val="16"/>
              </w:rPr>
              <w:t>Re-performed casts and calculations as per the invoices, contracts and the costs &lt;agrees / does not agree to the amounts of competitiveness improvement cost claimed for in the claim form.</w:t>
            </w:r>
            <w:r w:rsidR="006C06FD" w:rsidRPr="00DC4ABB">
              <w:rPr>
                <w:rFonts w:ascii="Arial Narrow" w:hAnsi="Arial Narrow" w:cs="Arial"/>
                <w:w w:val="105"/>
                <w:sz w:val="16"/>
                <w:szCs w:val="16"/>
              </w:rPr>
              <w:t xml:space="preserve"> </w:t>
            </w:r>
          </w:p>
          <w:p w:rsidR="0014603D" w:rsidRPr="00DC4ABB" w:rsidRDefault="0014603D" w:rsidP="0014603D">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14603D" w:rsidRPr="002C1B03" w:rsidTr="00603E32">
        <w:trPr>
          <w:jc w:val="right"/>
        </w:trPr>
        <w:tc>
          <w:tcPr>
            <w:tcW w:w="486" w:type="dxa"/>
          </w:tcPr>
          <w:p w:rsidR="0014603D" w:rsidRPr="002C1B03" w:rsidRDefault="00A06823" w:rsidP="0014603D">
            <w:pPr>
              <w:ind w:left="354" w:hanging="354"/>
              <w:rPr>
                <w:rFonts w:ascii="Arial Narrow" w:hAnsi="Arial Narrow" w:cs="Arial"/>
                <w:w w:val="105"/>
                <w:sz w:val="16"/>
                <w:szCs w:val="16"/>
              </w:rPr>
            </w:pPr>
            <w:r>
              <w:rPr>
                <w:rFonts w:ascii="Arial Narrow" w:hAnsi="Arial Narrow" w:cs="Arial"/>
                <w:w w:val="105"/>
                <w:sz w:val="16"/>
                <w:szCs w:val="16"/>
              </w:rPr>
              <w:t>38</w:t>
            </w:r>
          </w:p>
        </w:tc>
        <w:tc>
          <w:tcPr>
            <w:tcW w:w="4678" w:type="dxa"/>
          </w:tcPr>
          <w:p w:rsidR="0014603D" w:rsidRPr="002C1B03" w:rsidRDefault="0014603D" w:rsidP="0014603D">
            <w:pPr>
              <w:rPr>
                <w:rFonts w:ascii="Arial Narrow" w:hAnsi="Arial Narrow" w:cs="Arial"/>
                <w:color w:val="FF0000"/>
                <w:w w:val="105"/>
                <w:sz w:val="16"/>
                <w:szCs w:val="16"/>
              </w:rPr>
            </w:pPr>
            <w:r w:rsidRPr="002C1B03">
              <w:rPr>
                <w:rFonts w:ascii="Arial Narrow" w:hAnsi="Arial Narrow" w:cs="Arial"/>
                <w:w w:val="105"/>
                <w:sz w:val="16"/>
                <w:szCs w:val="16"/>
              </w:rPr>
              <w:t xml:space="preserve">Check if the competitiveness improvement costs claimed for is as per the approval letter </w:t>
            </w:r>
          </w:p>
        </w:tc>
        <w:tc>
          <w:tcPr>
            <w:tcW w:w="4948" w:type="dxa"/>
          </w:tcPr>
          <w:p w:rsidR="0014603D" w:rsidRPr="00DC4ABB" w:rsidRDefault="0014603D" w:rsidP="0014603D">
            <w:pPr>
              <w:rPr>
                <w:rFonts w:ascii="Arial Narrow" w:hAnsi="Arial Narrow" w:cs="Arial"/>
                <w:w w:val="105"/>
                <w:sz w:val="16"/>
                <w:szCs w:val="16"/>
              </w:rPr>
            </w:pPr>
            <w:r w:rsidRPr="00DC4ABB">
              <w:rPr>
                <w:rFonts w:ascii="Arial Narrow" w:hAnsi="Arial Narrow" w:cs="Arial"/>
                <w:w w:val="105"/>
                <w:sz w:val="16"/>
                <w:szCs w:val="16"/>
              </w:rPr>
              <w:t>The competitiveness improvement costs claimed for &lt;is&gt; or &lt;is not&gt; as per the approval letter</w:t>
            </w:r>
            <w:r w:rsidR="006C06FD" w:rsidRPr="00DC4ABB">
              <w:rPr>
                <w:rFonts w:ascii="Arial Narrow" w:hAnsi="Arial Narrow" w:cs="Arial"/>
                <w:w w:val="105"/>
                <w:sz w:val="16"/>
                <w:szCs w:val="16"/>
              </w:rPr>
              <w:t xml:space="preserve"> </w:t>
            </w:r>
          </w:p>
          <w:p w:rsidR="0014603D" w:rsidRPr="00DC4ABB" w:rsidRDefault="0014603D" w:rsidP="0014603D">
            <w:pPr>
              <w:rPr>
                <w:rFonts w:ascii="Arial Narrow" w:hAnsi="Arial Narrow" w:cs="Arial"/>
                <w:b/>
                <w:i/>
                <w:w w:val="105"/>
                <w:sz w:val="16"/>
                <w:szCs w:val="16"/>
              </w:rPr>
            </w:pPr>
            <w:r w:rsidRPr="00DC4ABB">
              <w:rPr>
                <w:rFonts w:ascii="Arial Narrow" w:hAnsi="Arial Narrow" w:cs="Arial"/>
                <w:b/>
                <w:i/>
                <w:w w:val="105"/>
                <w:sz w:val="16"/>
                <w:szCs w:val="16"/>
              </w:rPr>
              <w:t xml:space="preserve"> [Provide details of exceptions]</w:t>
            </w:r>
          </w:p>
        </w:tc>
      </w:tr>
      <w:tr w:rsidR="00744EBA" w:rsidRPr="002C1B03" w:rsidTr="00603E32">
        <w:trPr>
          <w:jc w:val="right"/>
        </w:trPr>
        <w:tc>
          <w:tcPr>
            <w:tcW w:w="486" w:type="dxa"/>
          </w:tcPr>
          <w:p w:rsidR="00744EBA" w:rsidRPr="002C1B03" w:rsidRDefault="00A06823" w:rsidP="00804C9D">
            <w:pPr>
              <w:ind w:left="354" w:hanging="354"/>
              <w:rPr>
                <w:rFonts w:ascii="Arial Narrow" w:hAnsi="Arial Narrow" w:cs="Arial"/>
                <w:sz w:val="16"/>
                <w:szCs w:val="16"/>
              </w:rPr>
            </w:pPr>
            <w:r>
              <w:rPr>
                <w:rFonts w:ascii="Arial Narrow" w:hAnsi="Arial Narrow" w:cs="Arial"/>
                <w:sz w:val="16"/>
                <w:szCs w:val="16"/>
              </w:rPr>
              <w:t>39</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sz w:val="16"/>
                <w:szCs w:val="16"/>
              </w:rPr>
              <w:t>Verify if t</w:t>
            </w:r>
            <w:r w:rsidR="00895426">
              <w:rPr>
                <w:rFonts w:ascii="Arial Narrow" w:hAnsi="Arial Narrow" w:cs="Arial"/>
                <w:sz w:val="16"/>
                <w:szCs w:val="16"/>
              </w:rPr>
              <w:t>he Competitive Improvement cost</w:t>
            </w:r>
            <w:r w:rsidRPr="002C1B03">
              <w:rPr>
                <w:rFonts w:ascii="Arial Narrow" w:hAnsi="Arial Narrow" w:cs="Arial"/>
                <w:sz w:val="16"/>
                <w:szCs w:val="16"/>
              </w:rPr>
              <w:t xml:space="preserve"> categories on the claim asset list is per qualifying investment cost categories as the guidelines</w:t>
            </w:r>
          </w:p>
        </w:tc>
        <w:tc>
          <w:tcPr>
            <w:tcW w:w="4948" w:type="dxa"/>
          </w:tcPr>
          <w:p w:rsidR="00744EBA" w:rsidRPr="00DC4ABB" w:rsidRDefault="00744EBA" w:rsidP="00804C9D">
            <w:pPr>
              <w:rPr>
                <w:rFonts w:ascii="Arial Narrow" w:hAnsi="Arial Narrow" w:cs="Arial"/>
                <w:w w:val="105"/>
                <w:sz w:val="16"/>
                <w:szCs w:val="16"/>
              </w:rPr>
            </w:pPr>
            <w:r w:rsidRPr="00DC4ABB">
              <w:rPr>
                <w:rFonts w:ascii="Arial Narrow" w:hAnsi="Arial Narrow" w:cs="Arial"/>
                <w:w w:val="105"/>
                <w:sz w:val="16"/>
                <w:szCs w:val="16"/>
              </w:rPr>
              <w:t>Business development Services categories &lt;are or are not&gt; as per qualifying investment cost as the guidelines</w:t>
            </w:r>
            <w:r w:rsidR="008251CA" w:rsidRPr="00DC4ABB">
              <w:rPr>
                <w:rFonts w:ascii="Arial Narrow" w:hAnsi="Arial Narrow" w:cs="Arial"/>
                <w:w w:val="105"/>
                <w:sz w:val="16"/>
                <w:szCs w:val="16"/>
              </w:rPr>
              <w:t>.</w:t>
            </w:r>
          </w:p>
          <w:p w:rsidR="00603E32" w:rsidRPr="00DC4ABB" w:rsidRDefault="00603E32" w:rsidP="00804C9D">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DB0646">
            <w:pPr>
              <w:ind w:left="354" w:hanging="354"/>
              <w:rPr>
                <w:rFonts w:ascii="Arial Narrow" w:hAnsi="Arial Narrow" w:cs="Arial"/>
                <w:w w:val="105"/>
                <w:sz w:val="16"/>
                <w:szCs w:val="16"/>
              </w:rPr>
            </w:pPr>
            <w:r>
              <w:rPr>
                <w:rFonts w:ascii="Arial Narrow" w:hAnsi="Arial Narrow" w:cs="Arial"/>
                <w:w w:val="105"/>
                <w:sz w:val="16"/>
                <w:szCs w:val="16"/>
              </w:rPr>
              <w:t>40</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Agree the total Assets reflected on the Asset List to the “Investment made at Cost” reflected in the Claim Form.</w:t>
            </w:r>
          </w:p>
        </w:tc>
        <w:tc>
          <w:tcPr>
            <w:tcW w:w="4948" w:type="dxa"/>
          </w:tcPr>
          <w:p w:rsidR="00744EBA" w:rsidRPr="00DC4ABB" w:rsidRDefault="00744EBA" w:rsidP="00DB0646">
            <w:pPr>
              <w:rPr>
                <w:rFonts w:ascii="Arial Narrow" w:hAnsi="Arial Narrow" w:cs="Arial"/>
                <w:w w:val="105"/>
                <w:sz w:val="16"/>
                <w:szCs w:val="16"/>
              </w:rPr>
            </w:pPr>
            <w:r w:rsidRPr="00DC4ABB">
              <w:rPr>
                <w:rFonts w:ascii="Arial Narrow" w:hAnsi="Arial Narrow" w:cs="Arial"/>
                <w:w w:val="105"/>
                <w:sz w:val="16"/>
                <w:szCs w:val="16"/>
              </w:rPr>
              <w:t xml:space="preserve">The investment at cost of R </w:t>
            </w:r>
            <w:proofErr w:type="spellStart"/>
            <w:r w:rsidRPr="00DC4ABB">
              <w:rPr>
                <w:rFonts w:ascii="Arial Narrow" w:hAnsi="Arial Narrow" w:cs="Arial"/>
                <w:w w:val="105"/>
                <w:sz w:val="16"/>
                <w:szCs w:val="16"/>
              </w:rPr>
              <w:t>xx</w:t>
            </w:r>
            <w:proofErr w:type="gramStart"/>
            <w:r w:rsidRPr="00DC4ABB">
              <w:rPr>
                <w:rFonts w:ascii="Arial Narrow" w:hAnsi="Arial Narrow" w:cs="Arial"/>
                <w:w w:val="105"/>
                <w:sz w:val="16"/>
                <w:szCs w:val="16"/>
              </w:rPr>
              <w:t>,xxx,xxx</w:t>
            </w:r>
            <w:proofErr w:type="spellEnd"/>
            <w:proofErr w:type="gramEnd"/>
            <w:r w:rsidRPr="00DC4ABB">
              <w:rPr>
                <w:rFonts w:ascii="Arial Narrow" w:hAnsi="Arial Narrow" w:cs="Arial"/>
                <w:w w:val="105"/>
                <w:sz w:val="16"/>
                <w:szCs w:val="16"/>
              </w:rPr>
              <w:t xml:space="preserve"> &lt;agrees / does not agree&gt; to that reflected on the Asset List</w:t>
            </w:r>
            <w:r w:rsidR="006C06FD" w:rsidRPr="00DC4ABB">
              <w:rPr>
                <w:rFonts w:ascii="Arial Narrow" w:hAnsi="Arial Narrow" w:cs="Arial"/>
                <w:w w:val="105"/>
                <w:sz w:val="16"/>
                <w:szCs w:val="16"/>
              </w:rPr>
              <w:t xml:space="preserve">. </w:t>
            </w:r>
          </w:p>
          <w:p w:rsidR="00744EBA" w:rsidRPr="00DC4ABB" w:rsidRDefault="00744EBA" w:rsidP="00DB0646">
            <w:pPr>
              <w:rPr>
                <w:rFonts w:ascii="Arial Narrow" w:hAnsi="Arial Narrow" w:cs="Arial"/>
                <w:b/>
                <w:i/>
                <w:w w:val="105"/>
                <w:sz w:val="16"/>
                <w:szCs w:val="16"/>
              </w:rPr>
            </w:pPr>
            <w:r w:rsidRPr="00DC4ABB">
              <w:rPr>
                <w:rFonts w:ascii="Arial Narrow" w:hAnsi="Arial Narrow" w:cs="Arial"/>
                <w:b/>
                <w:i/>
                <w:w w:val="105"/>
                <w:sz w:val="16"/>
                <w:szCs w:val="16"/>
              </w:rPr>
              <w:t>[Provide details of exceptions]</w:t>
            </w:r>
          </w:p>
        </w:tc>
      </w:tr>
      <w:tr w:rsidR="00744EBA" w:rsidRPr="002C1B03" w:rsidTr="00603E32">
        <w:trPr>
          <w:jc w:val="right"/>
        </w:trPr>
        <w:tc>
          <w:tcPr>
            <w:tcW w:w="486" w:type="dxa"/>
          </w:tcPr>
          <w:p w:rsidR="00744EBA" w:rsidRPr="002C1B03" w:rsidRDefault="00A06823" w:rsidP="00DB0646">
            <w:pPr>
              <w:ind w:left="354" w:hanging="354"/>
              <w:rPr>
                <w:rFonts w:ascii="Arial Narrow" w:hAnsi="Arial Narrow" w:cs="Arial"/>
                <w:sz w:val="16"/>
                <w:szCs w:val="16"/>
              </w:rPr>
            </w:pPr>
            <w:r>
              <w:rPr>
                <w:rFonts w:ascii="Arial Narrow" w:hAnsi="Arial Narrow" w:cs="Arial"/>
                <w:sz w:val="16"/>
                <w:szCs w:val="16"/>
              </w:rPr>
              <w:t>41</w:t>
            </w:r>
          </w:p>
        </w:tc>
        <w:tc>
          <w:tcPr>
            <w:tcW w:w="4678" w:type="dxa"/>
          </w:tcPr>
          <w:p w:rsidR="00744EBA" w:rsidRPr="002C1B03" w:rsidRDefault="00744EBA" w:rsidP="00744EBA">
            <w:pPr>
              <w:rPr>
                <w:rFonts w:ascii="Arial Narrow" w:hAnsi="Arial Narrow" w:cs="Arial"/>
                <w:color w:val="FF0000"/>
                <w:w w:val="105"/>
                <w:sz w:val="16"/>
                <w:szCs w:val="16"/>
              </w:rPr>
            </w:pPr>
            <w:r w:rsidRPr="002C1B03">
              <w:rPr>
                <w:rFonts w:ascii="Arial Narrow" w:hAnsi="Arial Narrow" w:cs="Arial"/>
                <w:sz w:val="16"/>
                <w:szCs w:val="16"/>
              </w:rPr>
              <w:t xml:space="preserve">Verify the items and costs as per the claim assets list against relevant supporting evidence, </w:t>
            </w:r>
            <w:proofErr w:type="spellStart"/>
            <w:r w:rsidRPr="002C1B03">
              <w:rPr>
                <w:rFonts w:ascii="Arial Narrow" w:hAnsi="Arial Narrow" w:cs="Arial"/>
                <w:sz w:val="16"/>
                <w:szCs w:val="16"/>
              </w:rPr>
              <w:t>eg</w:t>
            </w:r>
            <w:proofErr w:type="spellEnd"/>
            <w:r w:rsidRPr="002C1B03">
              <w:rPr>
                <w:rFonts w:ascii="Arial Narrow" w:hAnsi="Arial Narrow" w:cs="Arial"/>
                <w:sz w:val="16"/>
                <w:szCs w:val="16"/>
              </w:rPr>
              <w:t>: Invoices, bank statement</w:t>
            </w:r>
          </w:p>
        </w:tc>
        <w:tc>
          <w:tcPr>
            <w:tcW w:w="4948" w:type="dxa"/>
          </w:tcPr>
          <w:p w:rsidR="00744EBA" w:rsidRPr="00DC4ABB" w:rsidRDefault="00744EBA" w:rsidP="00DB0646">
            <w:pPr>
              <w:rPr>
                <w:rFonts w:ascii="Arial Narrow" w:hAnsi="Arial Narrow" w:cs="Arial"/>
                <w:w w:val="105"/>
                <w:sz w:val="16"/>
                <w:szCs w:val="16"/>
              </w:rPr>
            </w:pPr>
            <w:r w:rsidRPr="00DC4ABB">
              <w:rPr>
                <w:rFonts w:ascii="Arial Narrow" w:hAnsi="Arial Narrow" w:cs="Arial"/>
                <w:w w:val="105"/>
                <w:sz w:val="16"/>
                <w:szCs w:val="16"/>
              </w:rPr>
              <w:t xml:space="preserve">Items and costs as per the claim asset list </w:t>
            </w:r>
            <w:r w:rsidR="00907594" w:rsidRPr="00DC4ABB">
              <w:rPr>
                <w:rFonts w:ascii="Arial Narrow" w:hAnsi="Arial Narrow" w:cs="Arial"/>
                <w:w w:val="105"/>
                <w:sz w:val="16"/>
                <w:szCs w:val="16"/>
              </w:rPr>
              <w:t>&lt;</w:t>
            </w:r>
            <w:r w:rsidRPr="00DC4ABB">
              <w:rPr>
                <w:rFonts w:ascii="Arial Narrow" w:hAnsi="Arial Narrow" w:cs="Arial"/>
                <w:w w:val="105"/>
                <w:sz w:val="16"/>
                <w:szCs w:val="16"/>
              </w:rPr>
              <w:t>are or are not</w:t>
            </w:r>
            <w:r w:rsidR="00907594" w:rsidRPr="00DC4ABB">
              <w:rPr>
                <w:rFonts w:ascii="Arial Narrow" w:hAnsi="Arial Narrow" w:cs="Arial"/>
                <w:w w:val="105"/>
                <w:sz w:val="16"/>
                <w:szCs w:val="16"/>
              </w:rPr>
              <w:t>&gt;</w:t>
            </w:r>
            <w:r w:rsidRPr="00DC4ABB">
              <w:rPr>
                <w:rFonts w:ascii="Arial Narrow" w:hAnsi="Arial Narrow" w:cs="Arial"/>
                <w:w w:val="105"/>
                <w:sz w:val="16"/>
                <w:szCs w:val="16"/>
              </w:rPr>
              <w:t xml:space="preserve"> as per supporting evidence</w:t>
            </w:r>
            <w:r w:rsidR="00603E32" w:rsidRPr="00DC4ABB">
              <w:rPr>
                <w:rFonts w:ascii="Arial Narrow" w:hAnsi="Arial Narrow" w:cs="Arial"/>
                <w:w w:val="105"/>
                <w:sz w:val="16"/>
                <w:szCs w:val="16"/>
              </w:rPr>
              <w:t>.</w:t>
            </w:r>
          </w:p>
          <w:p w:rsidR="00603E32" w:rsidRPr="00DC4ABB" w:rsidRDefault="00603E32" w:rsidP="00DB0646">
            <w:pPr>
              <w:rPr>
                <w:rFonts w:ascii="Arial Narrow" w:hAnsi="Arial Narrow" w:cs="Arial"/>
                <w:w w:val="105"/>
                <w:sz w:val="16"/>
                <w:szCs w:val="16"/>
              </w:rPr>
            </w:pPr>
            <w:r w:rsidRPr="00DC4ABB">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917688">
            <w:pPr>
              <w:ind w:left="354" w:hanging="354"/>
              <w:rPr>
                <w:rFonts w:ascii="Arial Narrow" w:hAnsi="Arial Narrow" w:cs="Arial"/>
                <w:sz w:val="16"/>
                <w:szCs w:val="16"/>
              </w:rPr>
            </w:pPr>
            <w:r>
              <w:rPr>
                <w:rFonts w:ascii="Arial Narrow" w:hAnsi="Arial Narrow" w:cs="Arial"/>
                <w:sz w:val="16"/>
                <w:szCs w:val="16"/>
              </w:rPr>
              <w:t>42</w:t>
            </w:r>
          </w:p>
        </w:tc>
        <w:tc>
          <w:tcPr>
            <w:tcW w:w="4678" w:type="dxa"/>
          </w:tcPr>
          <w:p w:rsidR="00744EBA" w:rsidRPr="002C1B03" w:rsidRDefault="00744EBA" w:rsidP="00744EBA">
            <w:pPr>
              <w:rPr>
                <w:rFonts w:ascii="Arial Narrow" w:hAnsi="Arial Narrow" w:cs="Arial"/>
                <w:sz w:val="16"/>
                <w:szCs w:val="16"/>
              </w:rPr>
            </w:pPr>
            <w:r w:rsidRPr="002C1B03">
              <w:rPr>
                <w:rFonts w:ascii="Arial Narrow" w:hAnsi="Arial Narrow" w:cs="Arial"/>
                <w:sz w:val="16"/>
                <w:szCs w:val="16"/>
              </w:rPr>
              <w:t xml:space="preserve">Confirm the existence of deliverables as per </w:t>
            </w:r>
            <w:r w:rsidRPr="002C1B03">
              <w:rPr>
                <w:rFonts w:ascii="Arial Narrow" w:hAnsi="Arial Narrow" w:cs="Arial"/>
                <w:b/>
                <w:sz w:val="16"/>
                <w:szCs w:val="16"/>
              </w:rPr>
              <w:t xml:space="preserve">the </w:t>
            </w:r>
            <w:proofErr w:type="spellStart"/>
            <w:r w:rsidRPr="002C1B03">
              <w:rPr>
                <w:rFonts w:ascii="Arial Narrow" w:hAnsi="Arial Narrow" w:cs="Arial"/>
                <w:b/>
                <w:sz w:val="16"/>
                <w:szCs w:val="16"/>
              </w:rPr>
              <w:t>dti</w:t>
            </w:r>
            <w:proofErr w:type="spellEnd"/>
            <w:r w:rsidR="00257731">
              <w:rPr>
                <w:rFonts w:ascii="Arial Narrow" w:hAnsi="Arial Narrow" w:cs="Arial"/>
                <w:sz w:val="16"/>
                <w:szCs w:val="16"/>
              </w:rPr>
              <w:t xml:space="preserve"> approved Activity</w:t>
            </w:r>
            <w:r w:rsidRPr="002C1B03">
              <w:rPr>
                <w:rFonts w:ascii="Arial Narrow" w:hAnsi="Arial Narrow" w:cs="Arial"/>
                <w:sz w:val="16"/>
                <w:szCs w:val="16"/>
              </w:rPr>
              <w:t xml:space="preserve"> Schedule and determine whether the deliverables undertaken </w:t>
            </w:r>
            <w:proofErr w:type="gramStart"/>
            <w:r w:rsidRPr="002C1B03">
              <w:rPr>
                <w:rFonts w:ascii="Arial Narrow" w:hAnsi="Arial Narrow" w:cs="Arial"/>
                <w:sz w:val="16"/>
                <w:szCs w:val="16"/>
              </w:rPr>
              <w:t>was specified and approved during the application stage</w:t>
            </w:r>
            <w:proofErr w:type="gramEnd"/>
            <w:r w:rsidRPr="002C1B03">
              <w:rPr>
                <w:rFonts w:ascii="Arial Narrow" w:hAnsi="Arial Narrow" w:cs="Arial"/>
                <w:sz w:val="16"/>
                <w:szCs w:val="16"/>
              </w:rPr>
              <w:t xml:space="preserve">.  </w:t>
            </w:r>
          </w:p>
        </w:tc>
        <w:tc>
          <w:tcPr>
            <w:tcW w:w="4948" w:type="dxa"/>
          </w:tcPr>
          <w:p w:rsidR="00744EBA" w:rsidRPr="002C1B03" w:rsidRDefault="00744EBA" w:rsidP="00DB0646">
            <w:pPr>
              <w:rPr>
                <w:rFonts w:ascii="Arial Narrow" w:hAnsi="Arial Narrow" w:cs="Arial"/>
                <w:w w:val="105"/>
                <w:sz w:val="16"/>
                <w:szCs w:val="16"/>
              </w:rPr>
            </w:pPr>
            <w:r w:rsidRPr="002C1B03">
              <w:rPr>
                <w:rFonts w:ascii="Arial Narrow" w:hAnsi="Arial Narrow" w:cs="Arial"/>
                <w:w w:val="105"/>
                <w:sz w:val="16"/>
                <w:szCs w:val="16"/>
              </w:rPr>
              <w:t xml:space="preserve">Deliverables undertaken &lt;were or were not&gt; as approved by the </w:t>
            </w:r>
            <w:proofErr w:type="spellStart"/>
            <w:r w:rsidRPr="002C1B03">
              <w:rPr>
                <w:rFonts w:ascii="Arial Narrow" w:hAnsi="Arial Narrow" w:cs="Arial"/>
                <w:w w:val="105"/>
                <w:sz w:val="16"/>
                <w:szCs w:val="16"/>
              </w:rPr>
              <w:t>dti</w:t>
            </w:r>
            <w:proofErr w:type="spellEnd"/>
          </w:p>
          <w:p w:rsidR="00603E32" w:rsidRPr="002C1B03" w:rsidRDefault="00603E32" w:rsidP="00DB0646">
            <w:pPr>
              <w:rPr>
                <w:rFonts w:ascii="Arial Narrow" w:hAnsi="Arial Narrow" w:cs="Arial"/>
                <w:w w:val="105"/>
                <w:sz w:val="16"/>
                <w:szCs w:val="16"/>
              </w:rPr>
            </w:pPr>
            <w:r w:rsidRPr="002C1B03">
              <w:rPr>
                <w:rFonts w:ascii="Arial Narrow" w:hAnsi="Arial Narrow" w:cs="Arial"/>
                <w:b/>
                <w:i/>
                <w:w w:val="105"/>
                <w:sz w:val="16"/>
                <w:szCs w:val="16"/>
              </w:rPr>
              <w:t xml:space="preserve">[Provide details of exceptions]   </w:t>
            </w:r>
          </w:p>
        </w:tc>
      </w:tr>
      <w:tr w:rsidR="00744EBA" w:rsidRPr="002C1B03" w:rsidTr="00603E32">
        <w:trPr>
          <w:jc w:val="right"/>
        </w:trPr>
        <w:tc>
          <w:tcPr>
            <w:tcW w:w="486" w:type="dxa"/>
          </w:tcPr>
          <w:p w:rsidR="00744EBA" w:rsidRPr="002C1B03" w:rsidRDefault="00A06823" w:rsidP="00DB0646">
            <w:pPr>
              <w:ind w:left="354" w:hanging="354"/>
              <w:rPr>
                <w:rFonts w:ascii="Arial Narrow" w:hAnsi="Arial Narrow" w:cs="Arial"/>
                <w:sz w:val="16"/>
                <w:szCs w:val="16"/>
              </w:rPr>
            </w:pPr>
            <w:r>
              <w:rPr>
                <w:rFonts w:ascii="Arial Narrow" w:hAnsi="Arial Narrow" w:cs="Arial"/>
                <w:sz w:val="16"/>
                <w:szCs w:val="16"/>
              </w:rPr>
              <w:t>43</w:t>
            </w:r>
          </w:p>
        </w:tc>
        <w:tc>
          <w:tcPr>
            <w:tcW w:w="4678" w:type="dxa"/>
          </w:tcPr>
          <w:p w:rsidR="00744EBA" w:rsidRPr="002C1B03" w:rsidRDefault="00744EBA" w:rsidP="00744EBA">
            <w:pPr>
              <w:rPr>
                <w:rFonts w:ascii="Arial Narrow" w:hAnsi="Arial Narrow" w:cs="Arial"/>
                <w:sz w:val="16"/>
                <w:szCs w:val="16"/>
              </w:rPr>
            </w:pPr>
            <w:r w:rsidRPr="002C1B03">
              <w:rPr>
                <w:rFonts w:ascii="Arial Narrow" w:hAnsi="Arial Narrow" w:cs="Arial"/>
                <w:sz w:val="16"/>
                <w:szCs w:val="16"/>
              </w:rPr>
              <w:t xml:space="preserve">Inspect evidence of improvement as detailed in the application form. Verify whether this is in line with the reasons given on the application form submitted to </w:t>
            </w:r>
            <w:r w:rsidRPr="002C1B03">
              <w:rPr>
                <w:rFonts w:ascii="Arial Narrow" w:hAnsi="Arial Narrow" w:cs="Arial"/>
                <w:b/>
                <w:sz w:val="16"/>
                <w:szCs w:val="16"/>
              </w:rPr>
              <w:t xml:space="preserve">the </w:t>
            </w:r>
            <w:proofErr w:type="spellStart"/>
            <w:r w:rsidRPr="002C1B03">
              <w:rPr>
                <w:rFonts w:ascii="Arial Narrow" w:hAnsi="Arial Narrow" w:cs="Arial"/>
                <w:b/>
                <w:sz w:val="16"/>
                <w:szCs w:val="16"/>
              </w:rPr>
              <w:t>dti</w:t>
            </w:r>
            <w:proofErr w:type="spellEnd"/>
            <w:r w:rsidRPr="002C1B03">
              <w:rPr>
                <w:rFonts w:ascii="Arial Narrow" w:hAnsi="Arial Narrow" w:cs="Arial"/>
                <w:sz w:val="16"/>
                <w:szCs w:val="16"/>
              </w:rPr>
              <w:t>.</w:t>
            </w:r>
          </w:p>
        </w:tc>
        <w:tc>
          <w:tcPr>
            <w:tcW w:w="4948" w:type="dxa"/>
          </w:tcPr>
          <w:p w:rsidR="00744EBA" w:rsidRPr="002C1B03" w:rsidRDefault="00744EBA" w:rsidP="00DB0646">
            <w:pPr>
              <w:rPr>
                <w:rFonts w:ascii="Arial Narrow" w:hAnsi="Arial Narrow" w:cs="Arial"/>
                <w:w w:val="105"/>
                <w:sz w:val="16"/>
                <w:szCs w:val="16"/>
              </w:rPr>
            </w:pPr>
            <w:r w:rsidRPr="002C1B03">
              <w:rPr>
                <w:rFonts w:ascii="Arial Narrow" w:hAnsi="Arial Narrow" w:cs="Arial"/>
                <w:w w:val="105"/>
                <w:sz w:val="16"/>
                <w:szCs w:val="16"/>
              </w:rPr>
              <w:t xml:space="preserve">Improvements done &lt;were or were not&gt; as detailed in the application form. </w:t>
            </w:r>
          </w:p>
          <w:p w:rsidR="00603E32" w:rsidRPr="002C1B03" w:rsidRDefault="00603E32" w:rsidP="00DB0646">
            <w:pPr>
              <w:rPr>
                <w:rFonts w:ascii="Arial Narrow" w:hAnsi="Arial Narrow" w:cs="Arial"/>
                <w:w w:val="105"/>
                <w:sz w:val="16"/>
                <w:szCs w:val="16"/>
              </w:rPr>
            </w:pPr>
            <w:r w:rsidRPr="002C1B03">
              <w:rPr>
                <w:rFonts w:ascii="Arial Narrow" w:hAnsi="Arial Narrow" w:cs="Arial"/>
                <w:b/>
                <w:i/>
                <w:w w:val="105"/>
                <w:sz w:val="16"/>
                <w:szCs w:val="16"/>
              </w:rPr>
              <w:t xml:space="preserve">[Provide details of exceptions]   </w:t>
            </w:r>
          </w:p>
        </w:tc>
      </w:tr>
      <w:tr w:rsidR="006C06FD" w:rsidRPr="002C1B03" w:rsidTr="00603E32">
        <w:trPr>
          <w:jc w:val="right"/>
        </w:trPr>
        <w:tc>
          <w:tcPr>
            <w:tcW w:w="486" w:type="dxa"/>
          </w:tcPr>
          <w:p w:rsidR="006C06FD" w:rsidRPr="002C1B03" w:rsidRDefault="006C06FD" w:rsidP="00DB0646">
            <w:pPr>
              <w:ind w:left="354" w:hanging="354"/>
              <w:rPr>
                <w:rFonts w:ascii="Arial Narrow" w:hAnsi="Arial Narrow" w:cs="Arial"/>
                <w:sz w:val="16"/>
                <w:szCs w:val="16"/>
              </w:rPr>
            </w:pPr>
          </w:p>
        </w:tc>
        <w:tc>
          <w:tcPr>
            <w:tcW w:w="9626" w:type="dxa"/>
            <w:gridSpan w:val="2"/>
            <w:shd w:val="clear" w:color="auto" w:fill="F2F2F2" w:themeFill="background1" w:themeFillShade="F2"/>
          </w:tcPr>
          <w:p w:rsidR="006C06FD" w:rsidRPr="002C1B03" w:rsidRDefault="001F5D92" w:rsidP="00DB0646">
            <w:pPr>
              <w:rPr>
                <w:rFonts w:ascii="Arial Narrow" w:hAnsi="Arial Narrow" w:cs="Arial"/>
                <w:b/>
                <w:w w:val="105"/>
                <w:sz w:val="16"/>
                <w:szCs w:val="16"/>
              </w:rPr>
            </w:pPr>
            <w:r>
              <w:rPr>
                <w:rFonts w:ascii="Arial Narrow" w:hAnsi="Arial Narrow" w:cs="Arial"/>
                <w:b/>
                <w:sz w:val="16"/>
                <w:szCs w:val="16"/>
              </w:rPr>
              <w:t xml:space="preserve">SECTION F: </w:t>
            </w:r>
            <w:r w:rsidR="006C06FD" w:rsidRPr="002C1B03">
              <w:rPr>
                <w:rFonts w:ascii="Arial Narrow" w:hAnsi="Arial Narrow" w:cs="Arial"/>
                <w:b/>
                <w:sz w:val="16"/>
                <w:szCs w:val="16"/>
              </w:rPr>
              <w:t>ECONOMIC BENEFIT CRITERIA (APPLICABLE TO ENTITIES APPROVED FOR ADDITIONAL 10%</w:t>
            </w:r>
            <w:r w:rsidR="00C77176">
              <w:rPr>
                <w:rFonts w:ascii="Arial Narrow" w:hAnsi="Arial Narrow" w:cs="Arial"/>
                <w:b/>
                <w:sz w:val="16"/>
                <w:szCs w:val="16"/>
              </w:rPr>
              <w:t xml:space="preserve"> GRANT</w:t>
            </w:r>
            <w:r w:rsidR="006C06FD" w:rsidRPr="002C1B03">
              <w:rPr>
                <w:rFonts w:ascii="Arial Narrow" w:hAnsi="Arial Narrow" w:cs="Arial"/>
                <w:b/>
                <w:sz w:val="16"/>
                <w:szCs w:val="16"/>
              </w:rPr>
              <w:t>)</w:t>
            </w:r>
          </w:p>
        </w:tc>
      </w:tr>
      <w:tr w:rsidR="006C06FD" w:rsidRPr="002C1B03" w:rsidTr="00603E32">
        <w:trPr>
          <w:jc w:val="right"/>
        </w:trPr>
        <w:tc>
          <w:tcPr>
            <w:tcW w:w="486" w:type="dxa"/>
          </w:tcPr>
          <w:p w:rsidR="006C06FD" w:rsidRPr="002C1B03" w:rsidRDefault="006C06FD" w:rsidP="00DB0646">
            <w:pPr>
              <w:ind w:left="354" w:hanging="354"/>
              <w:rPr>
                <w:rFonts w:ascii="Arial Narrow" w:hAnsi="Arial Narrow" w:cs="Arial"/>
                <w:sz w:val="16"/>
                <w:szCs w:val="16"/>
              </w:rPr>
            </w:pPr>
          </w:p>
        </w:tc>
        <w:tc>
          <w:tcPr>
            <w:tcW w:w="4678" w:type="dxa"/>
            <w:shd w:val="clear" w:color="auto" w:fill="F2F2F2" w:themeFill="background1" w:themeFillShade="F2"/>
          </w:tcPr>
          <w:p w:rsidR="006C06FD" w:rsidRPr="002C1B03" w:rsidRDefault="006C06FD" w:rsidP="00DB0646">
            <w:pPr>
              <w:ind w:left="354" w:hanging="354"/>
              <w:rPr>
                <w:rFonts w:ascii="Arial Narrow" w:hAnsi="Arial Narrow" w:cs="Arial"/>
                <w:b/>
                <w:sz w:val="16"/>
                <w:szCs w:val="16"/>
              </w:rPr>
            </w:pPr>
            <w:r w:rsidRPr="002C1B03">
              <w:rPr>
                <w:rFonts w:ascii="Arial Narrow" w:hAnsi="Arial Narrow" w:cs="Arial"/>
                <w:b/>
                <w:sz w:val="16"/>
                <w:szCs w:val="16"/>
              </w:rPr>
              <w:t>Procedure:</w:t>
            </w:r>
          </w:p>
        </w:tc>
        <w:tc>
          <w:tcPr>
            <w:tcW w:w="4948" w:type="dxa"/>
            <w:shd w:val="clear" w:color="auto" w:fill="F2F2F2" w:themeFill="background1" w:themeFillShade="F2"/>
          </w:tcPr>
          <w:p w:rsidR="006C06FD" w:rsidRPr="002C1B03" w:rsidRDefault="006C06FD" w:rsidP="00DB0646">
            <w:pPr>
              <w:rPr>
                <w:rFonts w:ascii="Arial Narrow" w:hAnsi="Arial Narrow" w:cs="Arial"/>
                <w:b/>
                <w:w w:val="105"/>
                <w:sz w:val="16"/>
                <w:szCs w:val="16"/>
              </w:rPr>
            </w:pPr>
            <w:r w:rsidRPr="002C1B03">
              <w:rPr>
                <w:rFonts w:ascii="Arial Narrow" w:hAnsi="Arial Narrow" w:cs="Arial"/>
                <w:b/>
                <w:w w:val="105"/>
                <w:sz w:val="16"/>
                <w:szCs w:val="16"/>
              </w:rPr>
              <w:t>Findings</w:t>
            </w:r>
          </w:p>
        </w:tc>
      </w:tr>
      <w:tr w:rsidR="00744EBA" w:rsidRPr="002C1B03" w:rsidTr="00603E32">
        <w:trPr>
          <w:jc w:val="right"/>
        </w:trPr>
        <w:tc>
          <w:tcPr>
            <w:tcW w:w="486" w:type="dxa"/>
          </w:tcPr>
          <w:p w:rsidR="00744EBA" w:rsidRPr="002C1B03" w:rsidRDefault="00A06823" w:rsidP="00DB0646">
            <w:pPr>
              <w:ind w:left="354" w:hanging="354"/>
              <w:rPr>
                <w:rFonts w:ascii="Arial Narrow" w:hAnsi="Arial Narrow" w:cs="Arial"/>
                <w:color w:val="00B0F0"/>
                <w:w w:val="105"/>
                <w:sz w:val="16"/>
                <w:szCs w:val="16"/>
              </w:rPr>
            </w:pPr>
            <w:r>
              <w:rPr>
                <w:rFonts w:ascii="Arial Narrow" w:hAnsi="Arial Narrow" w:cs="Arial"/>
                <w:w w:val="105"/>
                <w:sz w:val="16"/>
                <w:szCs w:val="16"/>
              </w:rPr>
              <w:t>44</w:t>
            </w:r>
          </w:p>
        </w:tc>
        <w:tc>
          <w:tcPr>
            <w:tcW w:w="4678" w:type="dxa"/>
          </w:tcPr>
          <w:p w:rsidR="00744EBA" w:rsidRPr="002C1B03" w:rsidRDefault="00744EBA" w:rsidP="00744EBA">
            <w:pPr>
              <w:rPr>
                <w:rFonts w:ascii="Arial Narrow" w:hAnsi="Arial Narrow" w:cs="Arial"/>
                <w:w w:val="105"/>
                <w:sz w:val="16"/>
                <w:szCs w:val="16"/>
              </w:rPr>
            </w:pPr>
            <w:r w:rsidRPr="002C1B03">
              <w:rPr>
                <w:rFonts w:ascii="Arial Narrow" w:hAnsi="Arial Narrow" w:cs="Arial"/>
                <w:w w:val="105"/>
                <w:sz w:val="16"/>
                <w:szCs w:val="16"/>
              </w:rPr>
              <w:t xml:space="preserve">Check if the Economic Benefit Criteria approved at application stage </w:t>
            </w:r>
            <w:proofErr w:type="gramStart"/>
            <w:r w:rsidRPr="002C1B03">
              <w:rPr>
                <w:rFonts w:ascii="Arial Narrow" w:hAnsi="Arial Narrow" w:cs="Arial"/>
                <w:w w:val="105"/>
                <w:sz w:val="16"/>
                <w:szCs w:val="16"/>
              </w:rPr>
              <w:t>is achieved</w:t>
            </w:r>
            <w:proofErr w:type="gramEnd"/>
            <w:r w:rsidRPr="002C1B03">
              <w:rPr>
                <w:rFonts w:ascii="Arial Narrow" w:hAnsi="Arial Narrow" w:cs="Arial"/>
                <w:w w:val="105"/>
                <w:sz w:val="16"/>
                <w:szCs w:val="16"/>
              </w:rPr>
              <w:t xml:space="preserve"> and is still maintained as approved where an ad</w:t>
            </w:r>
            <w:r w:rsidR="00907594" w:rsidRPr="002C1B03">
              <w:rPr>
                <w:rFonts w:ascii="Arial Narrow" w:hAnsi="Arial Narrow" w:cs="Arial"/>
                <w:w w:val="105"/>
                <w:sz w:val="16"/>
                <w:szCs w:val="16"/>
              </w:rPr>
              <w:t xml:space="preserve">ditional 10% grant was approved. Inspect supporting documents to collaborate this. </w:t>
            </w:r>
            <w:r w:rsidRPr="002C1B03">
              <w:rPr>
                <w:rFonts w:ascii="Arial Narrow" w:hAnsi="Arial Narrow" w:cs="Arial"/>
                <w:w w:val="105"/>
                <w:sz w:val="16"/>
                <w:szCs w:val="16"/>
              </w:rPr>
              <w:t xml:space="preserve">  </w:t>
            </w:r>
          </w:p>
          <w:p w:rsidR="00744EBA" w:rsidRPr="002C1B03" w:rsidRDefault="00744EBA" w:rsidP="00497F74">
            <w:pPr>
              <w:pStyle w:val="ListParagraph"/>
              <w:numPr>
                <w:ilvl w:val="0"/>
                <w:numId w:val="22"/>
              </w:numPr>
              <w:rPr>
                <w:rFonts w:ascii="Arial Narrow" w:hAnsi="Arial Narrow" w:cs="Arial"/>
                <w:w w:val="105"/>
                <w:sz w:val="16"/>
                <w:szCs w:val="16"/>
              </w:rPr>
            </w:pPr>
            <w:r w:rsidRPr="002C1B03">
              <w:rPr>
                <w:rFonts w:ascii="Arial Narrow" w:hAnsi="Arial Narrow" w:cs="Arial"/>
                <w:w w:val="105"/>
                <w:sz w:val="16"/>
                <w:szCs w:val="16"/>
              </w:rPr>
              <w:t>Increased base year employment by at least 25%</w:t>
            </w:r>
          </w:p>
          <w:p w:rsidR="00744EBA" w:rsidRPr="002C1B03" w:rsidRDefault="00744EBA" w:rsidP="00497F74">
            <w:pPr>
              <w:pStyle w:val="ListParagraph"/>
              <w:numPr>
                <w:ilvl w:val="0"/>
                <w:numId w:val="22"/>
              </w:numPr>
              <w:rPr>
                <w:rFonts w:ascii="Arial Narrow" w:hAnsi="Arial Narrow" w:cs="Arial"/>
                <w:w w:val="105"/>
                <w:sz w:val="16"/>
                <w:szCs w:val="16"/>
              </w:rPr>
            </w:pPr>
            <w:r w:rsidRPr="002C1B03">
              <w:rPr>
                <w:rFonts w:ascii="Arial Narrow" w:hAnsi="Arial Narrow" w:cs="Arial"/>
                <w:w w:val="105"/>
                <w:sz w:val="16"/>
                <w:szCs w:val="16"/>
              </w:rPr>
              <w:t>Achieved level 1 on B-BBE codes of good practice</w:t>
            </w:r>
          </w:p>
          <w:p w:rsidR="00744EBA" w:rsidRPr="002C1B03" w:rsidRDefault="00744EBA" w:rsidP="00497F74">
            <w:pPr>
              <w:pStyle w:val="ListParagraph"/>
              <w:numPr>
                <w:ilvl w:val="0"/>
                <w:numId w:val="22"/>
              </w:numPr>
              <w:rPr>
                <w:rFonts w:ascii="Arial Narrow" w:hAnsi="Arial Narrow" w:cs="Arial"/>
                <w:w w:val="105"/>
                <w:sz w:val="16"/>
                <w:szCs w:val="16"/>
              </w:rPr>
            </w:pPr>
            <w:r w:rsidRPr="002C1B03">
              <w:rPr>
                <w:rFonts w:ascii="Arial Narrow" w:hAnsi="Arial Narrow" w:cs="Arial"/>
                <w:w w:val="105"/>
                <w:sz w:val="16"/>
                <w:szCs w:val="16"/>
              </w:rPr>
              <w:t>Project located in state owned Industrial Park or are with unemployment higher than 25%</w:t>
            </w:r>
          </w:p>
          <w:p w:rsidR="00744EBA" w:rsidRPr="002C1B03" w:rsidRDefault="00744EBA" w:rsidP="00497F74">
            <w:pPr>
              <w:pStyle w:val="ListParagraph"/>
              <w:numPr>
                <w:ilvl w:val="0"/>
                <w:numId w:val="22"/>
              </w:numPr>
              <w:rPr>
                <w:rFonts w:ascii="Arial Narrow" w:hAnsi="Arial Narrow" w:cs="Arial"/>
                <w:w w:val="105"/>
                <w:sz w:val="16"/>
                <w:szCs w:val="16"/>
              </w:rPr>
            </w:pPr>
            <w:r w:rsidRPr="002C1B03">
              <w:rPr>
                <w:rFonts w:ascii="Arial Narrow" w:hAnsi="Arial Narrow" w:cs="Arial"/>
                <w:w w:val="105"/>
                <w:sz w:val="16"/>
                <w:szCs w:val="16"/>
              </w:rPr>
              <w:t xml:space="preserve">Procuring at least 70% of inputs or Machinery and Equipment that </w:t>
            </w:r>
            <w:proofErr w:type="gramStart"/>
            <w:r w:rsidRPr="002C1B03">
              <w:rPr>
                <w:rFonts w:ascii="Arial Narrow" w:hAnsi="Arial Narrow" w:cs="Arial"/>
                <w:w w:val="105"/>
                <w:sz w:val="16"/>
                <w:szCs w:val="16"/>
              </w:rPr>
              <w:t>is locally manufactured</w:t>
            </w:r>
            <w:proofErr w:type="gramEnd"/>
            <w:r w:rsidRPr="002C1B03">
              <w:rPr>
                <w:rFonts w:ascii="Arial Narrow" w:hAnsi="Arial Narrow" w:cs="Arial"/>
                <w:w w:val="105"/>
                <w:sz w:val="16"/>
                <w:szCs w:val="16"/>
              </w:rPr>
              <w:t xml:space="preserve">. </w:t>
            </w:r>
          </w:p>
        </w:tc>
        <w:tc>
          <w:tcPr>
            <w:tcW w:w="4948" w:type="dxa"/>
          </w:tcPr>
          <w:p w:rsidR="00744EBA" w:rsidRPr="002C1B03" w:rsidRDefault="00744EBA" w:rsidP="00DB0646">
            <w:pPr>
              <w:rPr>
                <w:rFonts w:ascii="Arial Narrow" w:hAnsi="Arial Narrow" w:cs="Arial"/>
                <w:w w:val="105"/>
                <w:sz w:val="16"/>
                <w:szCs w:val="16"/>
              </w:rPr>
            </w:pPr>
            <w:r w:rsidRPr="002C1B03">
              <w:rPr>
                <w:rFonts w:ascii="Arial Narrow" w:hAnsi="Arial Narrow" w:cs="Arial"/>
                <w:w w:val="105"/>
                <w:sz w:val="16"/>
                <w:szCs w:val="16"/>
              </w:rPr>
              <w:t xml:space="preserve">The Economic Benefit Criteria approved at application </w:t>
            </w:r>
            <w:r w:rsidRPr="002C1B03">
              <w:rPr>
                <w:rFonts w:ascii="Arial Narrow" w:hAnsi="Arial Narrow" w:cs="Arial"/>
                <w:w w:val="105"/>
                <w:sz w:val="16"/>
                <w:szCs w:val="16"/>
                <w:highlight w:val="yellow"/>
              </w:rPr>
              <w:t>&lt;is or</w:t>
            </w:r>
            <w:r w:rsidRPr="002C1B03">
              <w:rPr>
                <w:rFonts w:ascii="Arial Narrow" w:hAnsi="Arial Narrow" w:cs="Arial"/>
                <w:w w:val="105"/>
                <w:sz w:val="16"/>
                <w:szCs w:val="16"/>
              </w:rPr>
              <w:t xml:space="preserve"> </w:t>
            </w:r>
            <w:r w:rsidRPr="002C1B03">
              <w:rPr>
                <w:rFonts w:ascii="Arial Narrow" w:hAnsi="Arial Narrow" w:cs="Arial"/>
                <w:w w:val="105"/>
                <w:sz w:val="16"/>
                <w:szCs w:val="16"/>
                <w:highlight w:val="yellow"/>
              </w:rPr>
              <w:t>is not</w:t>
            </w:r>
            <w:r w:rsidRPr="002C1B03">
              <w:rPr>
                <w:rFonts w:ascii="Arial Narrow" w:hAnsi="Arial Narrow" w:cs="Arial"/>
                <w:w w:val="105"/>
                <w:sz w:val="16"/>
                <w:szCs w:val="16"/>
              </w:rPr>
              <w:t xml:space="preserve">&gt; achieved and still maintained as approved </w:t>
            </w:r>
          </w:p>
          <w:p w:rsidR="00744EBA" w:rsidRPr="002C1B03" w:rsidRDefault="00744EBA" w:rsidP="00DB0646">
            <w:pPr>
              <w:rPr>
                <w:rFonts w:ascii="Arial Narrow" w:hAnsi="Arial Narrow" w:cs="Arial"/>
                <w:w w:val="105"/>
                <w:sz w:val="16"/>
                <w:szCs w:val="16"/>
              </w:rPr>
            </w:pPr>
          </w:p>
          <w:p w:rsidR="00744EBA" w:rsidRPr="002C1B03" w:rsidRDefault="00744EBA" w:rsidP="00DB0646">
            <w:pPr>
              <w:rPr>
                <w:rFonts w:ascii="Arial Narrow" w:hAnsi="Arial Narrow" w:cs="Arial"/>
                <w:w w:val="105"/>
                <w:sz w:val="16"/>
                <w:szCs w:val="16"/>
              </w:rPr>
            </w:pPr>
            <w:r w:rsidRPr="002C1B03">
              <w:rPr>
                <w:rFonts w:ascii="Arial Narrow" w:hAnsi="Arial Narrow" w:cs="Arial"/>
                <w:b/>
                <w:i/>
                <w:w w:val="105"/>
                <w:sz w:val="16"/>
                <w:szCs w:val="16"/>
              </w:rPr>
              <w:t xml:space="preserve">[Provide details of exceptions]  </w:t>
            </w:r>
          </w:p>
        </w:tc>
      </w:tr>
      <w:tr w:rsidR="00271B4A" w:rsidRPr="002C1B03" w:rsidTr="0045177B">
        <w:trPr>
          <w:jc w:val="right"/>
        </w:trPr>
        <w:tc>
          <w:tcPr>
            <w:tcW w:w="486" w:type="dxa"/>
          </w:tcPr>
          <w:p w:rsidR="00271B4A" w:rsidRPr="00DC4ABB" w:rsidRDefault="00271B4A" w:rsidP="00DB0646">
            <w:pPr>
              <w:ind w:left="354" w:hanging="354"/>
              <w:rPr>
                <w:rFonts w:ascii="Arial Narrow" w:hAnsi="Arial Narrow" w:cs="Arial"/>
                <w:w w:val="105"/>
                <w:sz w:val="16"/>
                <w:szCs w:val="16"/>
              </w:rPr>
            </w:pPr>
            <w:r w:rsidRPr="00DC4ABB">
              <w:rPr>
                <w:rFonts w:ascii="Arial Narrow" w:hAnsi="Arial Narrow" w:cs="Arial"/>
                <w:w w:val="105"/>
                <w:sz w:val="16"/>
                <w:szCs w:val="16"/>
              </w:rPr>
              <w:t>45</w:t>
            </w:r>
          </w:p>
        </w:tc>
        <w:tc>
          <w:tcPr>
            <w:tcW w:w="9626" w:type="dxa"/>
            <w:gridSpan w:val="2"/>
          </w:tcPr>
          <w:p w:rsidR="00271B4A" w:rsidRPr="00DC4ABB" w:rsidRDefault="00271B4A" w:rsidP="00DB0646">
            <w:pPr>
              <w:rPr>
                <w:rFonts w:ascii="Arial Narrow" w:hAnsi="Arial Narrow" w:cs="Arial"/>
                <w:w w:val="105"/>
                <w:sz w:val="16"/>
                <w:szCs w:val="16"/>
              </w:rPr>
            </w:pPr>
            <w:r w:rsidRPr="00DC4ABB">
              <w:rPr>
                <w:rFonts w:ascii="Arial Narrow" w:hAnsi="Arial Narrow" w:cs="Arial"/>
                <w:b/>
                <w:w w:val="105"/>
                <w:sz w:val="16"/>
                <w:szCs w:val="16"/>
              </w:rPr>
              <w:t>SECTION G: CALCULATION OF THE 50% AND 30% REQUIREMENT OF SOURCING RAW MATRIALS/INPUTS</w:t>
            </w:r>
          </w:p>
        </w:tc>
      </w:tr>
      <w:tr w:rsidR="00271B4A" w:rsidRPr="002C1B03" w:rsidTr="00603E32">
        <w:trPr>
          <w:jc w:val="right"/>
        </w:trPr>
        <w:tc>
          <w:tcPr>
            <w:tcW w:w="486" w:type="dxa"/>
          </w:tcPr>
          <w:p w:rsidR="00271B4A" w:rsidRPr="00DC4ABB" w:rsidRDefault="00271B4A" w:rsidP="00DB0646">
            <w:pPr>
              <w:ind w:left="354" w:hanging="354"/>
              <w:rPr>
                <w:rFonts w:ascii="Arial Narrow" w:hAnsi="Arial Narrow" w:cs="Arial"/>
                <w:w w:val="105"/>
                <w:sz w:val="16"/>
                <w:szCs w:val="16"/>
              </w:rPr>
            </w:pPr>
          </w:p>
        </w:tc>
        <w:tc>
          <w:tcPr>
            <w:tcW w:w="4678" w:type="dxa"/>
          </w:tcPr>
          <w:p w:rsidR="00271B4A" w:rsidRPr="00DC4ABB" w:rsidRDefault="00271B4A" w:rsidP="00744EBA">
            <w:pPr>
              <w:rPr>
                <w:rFonts w:ascii="Arial Narrow" w:hAnsi="Arial Narrow" w:cs="Arial"/>
                <w:b/>
                <w:w w:val="105"/>
                <w:sz w:val="16"/>
                <w:szCs w:val="16"/>
              </w:rPr>
            </w:pPr>
            <w:r w:rsidRPr="00DC4ABB">
              <w:rPr>
                <w:rFonts w:ascii="Arial Narrow" w:hAnsi="Arial Narrow" w:cs="Arial"/>
                <w:b/>
                <w:w w:val="105"/>
                <w:sz w:val="16"/>
                <w:szCs w:val="16"/>
              </w:rPr>
              <w:t xml:space="preserve">Procedure: </w:t>
            </w:r>
          </w:p>
        </w:tc>
        <w:tc>
          <w:tcPr>
            <w:tcW w:w="4948" w:type="dxa"/>
          </w:tcPr>
          <w:p w:rsidR="00271B4A" w:rsidRPr="00DC4ABB" w:rsidRDefault="00271B4A" w:rsidP="00DB0646">
            <w:pPr>
              <w:rPr>
                <w:rFonts w:ascii="Arial Narrow" w:hAnsi="Arial Narrow" w:cs="Arial"/>
                <w:b/>
                <w:w w:val="105"/>
                <w:sz w:val="16"/>
                <w:szCs w:val="16"/>
              </w:rPr>
            </w:pPr>
            <w:r w:rsidRPr="00DC4ABB">
              <w:rPr>
                <w:rFonts w:ascii="Arial Narrow" w:hAnsi="Arial Narrow" w:cs="Arial"/>
                <w:b/>
                <w:w w:val="105"/>
                <w:sz w:val="16"/>
                <w:szCs w:val="16"/>
              </w:rPr>
              <w:t>Findings:</w:t>
            </w:r>
          </w:p>
        </w:tc>
      </w:tr>
      <w:tr w:rsidR="00271B4A" w:rsidRPr="002C1B03" w:rsidTr="00603E32">
        <w:trPr>
          <w:jc w:val="right"/>
        </w:trPr>
        <w:tc>
          <w:tcPr>
            <w:tcW w:w="486" w:type="dxa"/>
          </w:tcPr>
          <w:p w:rsidR="00271B4A" w:rsidRPr="00DC4ABB" w:rsidRDefault="00271B4A" w:rsidP="00DB0646">
            <w:pPr>
              <w:ind w:left="354" w:hanging="354"/>
              <w:rPr>
                <w:rFonts w:ascii="Arial Narrow" w:hAnsi="Arial Narrow" w:cs="Arial"/>
                <w:w w:val="105"/>
                <w:sz w:val="16"/>
                <w:szCs w:val="16"/>
              </w:rPr>
            </w:pPr>
          </w:p>
        </w:tc>
        <w:tc>
          <w:tcPr>
            <w:tcW w:w="4678" w:type="dxa"/>
          </w:tcPr>
          <w:p w:rsidR="00271B4A" w:rsidRPr="00DC4ABB" w:rsidRDefault="00271B4A" w:rsidP="00744EBA">
            <w:pPr>
              <w:rPr>
                <w:rFonts w:ascii="Arial Narrow" w:hAnsi="Arial Narrow" w:cs="Arial"/>
                <w:w w:val="105"/>
                <w:sz w:val="16"/>
                <w:szCs w:val="16"/>
              </w:rPr>
            </w:pPr>
            <w:r w:rsidRPr="00DC4ABB">
              <w:rPr>
                <w:rFonts w:ascii="Arial Narrow" w:hAnsi="Arial Narrow" w:cs="Arial"/>
                <w:w w:val="105"/>
                <w:sz w:val="16"/>
                <w:szCs w:val="16"/>
              </w:rPr>
              <w:t>Calculate whether 50% of raw mat</w:t>
            </w:r>
            <w:r w:rsidR="009C6637" w:rsidRPr="00DC4ABB">
              <w:rPr>
                <w:rFonts w:ascii="Arial Narrow" w:hAnsi="Arial Narrow" w:cs="Arial"/>
                <w:w w:val="105"/>
                <w:sz w:val="16"/>
                <w:szCs w:val="16"/>
              </w:rPr>
              <w:t xml:space="preserve">erials/inputs were sourced in </w:t>
            </w:r>
            <w:r w:rsidRPr="00DC4ABB">
              <w:rPr>
                <w:rFonts w:ascii="Arial Narrow" w:hAnsi="Arial Narrow" w:cs="Arial"/>
                <w:w w:val="105"/>
                <w:sz w:val="16"/>
                <w:szCs w:val="16"/>
              </w:rPr>
              <w:t>South Africa</w:t>
            </w:r>
          </w:p>
        </w:tc>
        <w:tc>
          <w:tcPr>
            <w:tcW w:w="4948" w:type="dxa"/>
          </w:tcPr>
          <w:p w:rsidR="00271B4A" w:rsidRPr="00DC4ABB" w:rsidRDefault="00271B4A" w:rsidP="00DB0646">
            <w:pPr>
              <w:rPr>
                <w:rFonts w:ascii="Arial Narrow" w:hAnsi="Arial Narrow" w:cs="Arial"/>
                <w:w w:val="105"/>
                <w:sz w:val="16"/>
                <w:szCs w:val="16"/>
              </w:rPr>
            </w:pPr>
            <w:proofErr w:type="spellStart"/>
            <w:r w:rsidRPr="00DC4ABB">
              <w:rPr>
                <w:rFonts w:ascii="Arial Narrow" w:hAnsi="Arial Narrow" w:cs="Arial"/>
                <w:w w:val="105"/>
                <w:sz w:val="16"/>
                <w:szCs w:val="16"/>
              </w:rPr>
              <w:t>xxxxxxxxx</w:t>
            </w:r>
            <w:proofErr w:type="spellEnd"/>
            <w:r w:rsidR="009C6637" w:rsidRPr="00DC4ABB">
              <w:rPr>
                <w:rFonts w:ascii="Arial Narrow" w:hAnsi="Arial Narrow" w:cs="Arial"/>
                <w:w w:val="105"/>
                <w:sz w:val="16"/>
                <w:szCs w:val="16"/>
              </w:rPr>
              <w:t xml:space="preserve"> </w:t>
            </w:r>
            <w:r w:rsidRPr="00DC4ABB">
              <w:rPr>
                <w:rFonts w:ascii="Arial Narrow" w:hAnsi="Arial Narrow" w:cs="Arial"/>
                <w:w w:val="105"/>
                <w:sz w:val="16"/>
                <w:szCs w:val="16"/>
              </w:rPr>
              <w:t>%  of raw ma</w:t>
            </w:r>
            <w:r w:rsidR="009C6637" w:rsidRPr="00DC4ABB">
              <w:rPr>
                <w:rFonts w:ascii="Arial Narrow" w:hAnsi="Arial Narrow" w:cs="Arial"/>
                <w:w w:val="105"/>
                <w:sz w:val="16"/>
                <w:szCs w:val="16"/>
              </w:rPr>
              <w:t>terials were sourced in South Africa</w:t>
            </w:r>
          </w:p>
        </w:tc>
      </w:tr>
      <w:tr w:rsidR="00271B4A" w:rsidRPr="002C1B03" w:rsidTr="00603E32">
        <w:trPr>
          <w:jc w:val="right"/>
        </w:trPr>
        <w:tc>
          <w:tcPr>
            <w:tcW w:w="486" w:type="dxa"/>
          </w:tcPr>
          <w:p w:rsidR="00271B4A" w:rsidRPr="00DC4ABB" w:rsidRDefault="00271B4A" w:rsidP="00DB0646">
            <w:pPr>
              <w:ind w:left="354" w:hanging="354"/>
              <w:rPr>
                <w:rFonts w:ascii="Arial Narrow" w:hAnsi="Arial Narrow" w:cs="Arial"/>
                <w:w w:val="105"/>
                <w:sz w:val="16"/>
                <w:szCs w:val="16"/>
              </w:rPr>
            </w:pPr>
          </w:p>
        </w:tc>
        <w:tc>
          <w:tcPr>
            <w:tcW w:w="4678" w:type="dxa"/>
          </w:tcPr>
          <w:p w:rsidR="00271B4A" w:rsidRPr="00DC4ABB" w:rsidRDefault="00271B4A" w:rsidP="00744EBA">
            <w:pPr>
              <w:rPr>
                <w:rFonts w:ascii="Arial Narrow" w:hAnsi="Arial Narrow" w:cs="Arial"/>
                <w:w w:val="105"/>
                <w:sz w:val="16"/>
                <w:szCs w:val="16"/>
              </w:rPr>
            </w:pPr>
            <w:r w:rsidRPr="00DC4ABB">
              <w:rPr>
                <w:rFonts w:ascii="Arial Narrow" w:hAnsi="Arial Narrow" w:cs="Arial"/>
                <w:w w:val="105"/>
                <w:sz w:val="16"/>
                <w:szCs w:val="16"/>
              </w:rPr>
              <w:t>Calculate whether 30% of the raw materials/inputs were sources from Black South African suppliers</w:t>
            </w:r>
          </w:p>
        </w:tc>
        <w:tc>
          <w:tcPr>
            <w:tcW w:w="4948" w:type="dxa"/>
          </w:tcPr>
          <w:p w:rsidR="00271B4A" w:rsidRPr="00DC4ABB" w:rsidRDefault="009C6637" w:rsidP="00DB0646">
            <w:pPr>
              <w:rPr>
                <w:rFonts w:ascii="Arial Narrow" w:hAnsi="Arial Narrow" w:cs="Arial"/>
                <w:w w:val="105"/>
                <w:sz w:val="16"/>
                <w:szCs w:val="16"/>
              </w:rPr>
            </w:pPr>
            <w:proofErr w:type="spellStart"/>
            <w:r w:rsidRPr="00DC4ABB">
              <w:rPr>
                <w:rFonts w:ascii="Arial Narrow" w:hAnsi="Arial Narrow" w:cs="Arial"/>
                <w:w w:val="105"/>
                <w:sz w:val="16"/>
                <w:szCs w:val="16"/>
              </w:rPr>
              <w:t>Xxxxxxxxxx</w:t>
            </w:r>
            <w:proofErr w:type="spellEnd"/>
            <w:r w:rsidRPr="00DC4ABB">
              <w:rPr>
                <w:rFonts w:ascii="Arial Narrow" w:hAnsi="Arial Narrow" w:cs="Arial"/>
                <w:w w:val="105"/>
                <w:sz w:val="16"/>
                <w:szCs w:val="16"/>
              </w:rPr>
              <w:t xml:space="preserve"> % of raw materials were sources from Black South African suppliers.</w:t>
            </w:r>
          </w:p>
        </w:tc>
      </w:tr>
    </w:tbl>
    <w:p w:rsidR="00791111" w:rsidRPr="002C1B03" w:rsidRDefault="00791111">
      <w:pPr>
        <w:rPr>
          <w:rFonts w:ascii="Arial Narrow" w:hAnsi="Arial Narrow" w:cs="Arial"/>
          <w:sz w:val="16"/>
          <w:szCs w:val="16"/>
        </w:rPr>
      </w:pPr>
    </w:p>
    <w:p w:rsidR="00603E32" w:rsidRPr="002C1B03" w:rsidRDefault="00603E32">
      <w:pPr>
        <w:rPr>
          <w:rFonts w:ascii="Arial Narrow" w:hAnsi="Arial Narrow" w:cs="Arial"/>
          <w:sz w:val="16"/>
          <w:szCs w:val="16"/>
        </w:rPr>
      </w:pPr>
    </w:p>
    <w:p w:rsidR="00577376" w:rsidRPr="002C1B03" w:rsidRDefault="00577376" w:rsidP="005777FC">
      <w:pPr>
        <w:rPr>
          <w:rFonts w:ascii="Arial Narrow" w:hAnsi="Arial Narrow" w:cs="Arial"/>
          <w:w w:val="105"/>
          <w:sz w:val="16"/>
          <w:szCs w:val="16"/>
        </w:rPr>
      </w:pPr>
      <w:proofErr w:type="gramStart"/>
      <w:r w:rsidRPr="002C1B03">
        <w:rPr>
          <w:rFonts w:ascii="Arial Narrow" w:hAnsi="Arial Narrow" w:cs="Arial"/>
          <w:w w:val="105"/>
          <w:sz w:val="16"/>
          <w:szCs w:val="16"/>
        </w:rPr>
        <w:t xml:space="preserve">Because the above procedures do not constitute an audit of financial information, a review of financial information or other assurance engagement on non-financial information conducted in accordance with </w:t>
      </w:r>
      <w:r w:rsidRPr="002C1B03">
        <w:rPr>
          <w:rFonts w:ascii="Arial Narrow" w:hAnsi="Arial Narrow" w:cs="Arial"/>
          <w:i/>
          <w:w w:val="105"/>
          <w:sz w:val="16"/>
          <w:szCs w:val="16"/>
        </w:rPr>
        <w:t xml:space="preserve">International Standards on Auditing, International Standards on Review Engagements </w:t>
      </w:r>
      <w:r w:rsidRPr="002C1B03">
        <w:rPr>
          <w:rFonts w:ascii="Arial Narrow" w:hAnsi="Arial Narrow" w:cs="Arial"/>
          <w:w w:val="105"/>
          <w:sz w:val="16"/>
          <w:szCs w:val="16"/>
        </w:rPr>
        <w:t xml:space="preserve">and </w:t>
      </w:r>
      <w:r w:rsidRPr="002C1B03">
        <w:rPr>
          <w:rFonts w:ascii="Arial Narrow" w:hAnsi="Arial Narrow" w:cs="Arial"/>
          <w:i/>
          <w:w w:val="105"/>
          <w:sz w:val="16"/>
          <w:szCs w:val="16"/>
        </w:rPr>
        <w:t>International Standar</w:t>
      </w:r>
      <w:r w:rsidR="00C47798" w:rsidRPr="002C1B03">
        <w:rPr>
          <w:rFonts w:ascii="Arial Narrow" w:hAnsi="Arial Narrow" w:cs="Arial"/>
          <w:i/>
          <w:w w:val="105"/>
          <w:sz w:val="16"/>
          <w:szCs w:val="16"/>
        </w:rPr>
        <w:t>d</w:t>
      </w:r>
      <w:r w:rsidRPr="002C1B03">
        <w:rPr>
          <w:rFonts w:ascii="Arial Narrow" w:hAnsi="Arial Narrow" w:cs="Arial"/>
          <w:i/>
          <w:w w:val="105"/>
          <w:sz w:val="16"/>
          <w:szCs w:val="16"/>
        </w:rPr>
        <w:t>s on Assurance Engagements other than Audi</w:t>
      </w:r>
      <w:r w:rsidR="00C47798" w:rsidRPr="002C1B03">
        <w:rPr>
          <w:rFonts w:ascii="Arial Narrow" w:hAnsi="Arial Narrow" w:cs="Arial"/>
          <w:i/>
          <w:w w:val="105"/>
          <w:sz w:val="16"/>
          <w:szCs w:val="16"/>
        </w:rPr>
        <w:t>t</w:t>
      </w:r>
      <w:r w:rsidRPr="002C1B03">
        <w:rPr>
          <w:rFonts w:ascii="Arial Narrow" w:hAnsi="Arial Narrow" w:cs="Arial"/>
          <w:i/>
          <w:w w:val="105"/>
          <w:sz w:val="16"/>
          <w:szCs w:val="16"/>
        </w:rPr>
        <w:t xml:space="preserve">s or Reviews of Historical Financial Information, </w:t>
      </w:r>
      <w:r w:rsidRPr="002C1B03">
        <w:rPr>
          <w:rFonts w:ascii="Arial Narrow" w:hAnsi="Arial Narrow" w:cs="Arial"/>
          <w:w w:val="105"/>
          <w:sz w:val="16"/>
          <w:szCs w:val="16"/>
        </w:rPr>
        <w:t>we do not express any assurance on the validity or accura</w:t>
      </w:r>
      <w:r w:rsidR="00614DDD" w:rsidRPr="002C1B03">
        <w:rPr>
          <w:rFonts w:ascii="Arial Narrow" w:hAnsi="Arial Narrow" w:cs="Arial"/>
          <w:w w:val="105"/>
          <w:sz w:val="16"/>
          <w:szCs w:val="16"/>
        </w:rPr>
        <w:t>cy of the attached Grant Claim.</w:t>
      </w:r>
      <w:proofErr w:type="gramEnd"/>
      <w:r w:rsidRPr="002C1B03">
        <w:rPr>
          <w:rFonts w:ascii="Arial Narrow" w:hAnsi="Arial Narrow" w:cs="Arial"/>
          <w:w w:val="105"/>
          <w:sz w:val="16"/>
          <w:szCs w:val="16"/>
        </w:rPr>
        <w:t xml:space="preserve">  Had we per</w:t>
      </w:r>
      <w:r w:rsidR="00C47798" w:rsidRPr="002C1B03">
        <w:rPr>
          <w:rFonts w:ascii="Arial Narrow" w:hAnsi="Arial Narrow" w:cs="Arial"/>
          <w:w w:val="105"/>
          <w:sz w:val="16"/>
          <w:szCs w:val="16"/>
        </w:rPr>
        <w:t>f</w:t>
      </w:r>
      <w:r w:rsidRPr="002C1B03">
        <w:rPr>
          <w:rFonts w:ascii="Arial Narrow" w:hAnsi="Arial Narrow" w:cs="Arial"/>
          <w:w w:val="105"/>
          <w:sz w:val="16"/>
          <w:szCs w:val="16"/>
        </w:rPr>
        <w:t>o</w:t>
      </w:r>
      <w:r w:rsidR="00C47798" w:rsidRPr="002C1B03">
        <w:rPr>
          <w:rFonts w:ascii="Arial Narrow" w:hAnsi="Arial Narrow" w:cs="Arial"/>
          <w:w w:val="105"/>
          <w:sz w:val="16"/>
          <w:szCs w:val="16"/>
        </w:rPr>
        <w:t>rm</w:t>
      </w:r>
      <w:r w:rsidRPr="002C1B03">
        <w:rPr>
          <w:rFonts w:ascii="Arial Narrow" w:hAnsi="Arial Narrow" w:cs="Arial"/>
          <w:w w:val="105"/>
          <w:sz w:val="16"/>
          <w:szCs w:val="16"/>
        </w:rPr>
        <w:t xml:space="preserve">ed additional procedures or had we performed an audit or review, or other assurance engagement in respect of the completed Claim Form and other accompanying schedules for the period ended </w:t>
      </w:r>
      <w:proofErr w:type="spellStart"/>
      <w:r w:rsidR="00F118C3" w:rsidRPr="002C1B03">
        <w:rPr>
          <w:rFonts w:ascii="Arial Narrow" w:hAnsi="Arial Narrow" w:cs="Arial"/>
          <w:b/>
          <w:color w:val="FF0000"/>
          <w:w w:val="105"/>
          <w:sz w:val="16"/>
          <w:szCs w:val="16"/>
        </w:rPr>
        <w:t>xxxx</w:t>
      </w:r>
      <w:proofErr w:type="spellEnd"/>
      <w:r w:rsidR="00F118C3" w:rsidRPr="002C1B03">
        <w:rPr>
          <w:rFonts w:ascii="Arial Narrow" w:hAnsi="Arial Narrow" w:cs="Arial"/>
          <w:b/>
          <w:color w:val="FF0000"/>
          <w:w w:val="105"/>
          <w:sz w:val="16"/>
          <w:szCs w:val="16"/>
        </w:rPr>
        <w:t>/xx/xx</w:t>
      </w:r>
      <w:r w:rsidRPr="002C1B03">
        <w:rPr>
          <w:rFonts w:ascii="Arial Narrow" w:hAnsi="Arial Narrow" w:cs="Arial"/>
          <w:w w:val="105"/>
          <w:sz w:val="16"/>
          <w:szCs w:val="16"/>
        </w:rPr>
        <w:t xml:space="preserve"> other matters might have come to our attention that would have been report to you.</w:t>
      </w:r>
    </w:p>
    <w:p w:rsidR="002C1B03" w:rsidRDefault="002C1B03" w:rsidP="00577376">
      <w:pPr>
        <w:ind w:firstLine="72"/>
        <w:rPr>
          <w:rFonts w:ascii="Arial Narrow" w:hAnsi="Arial Narrow" w:cs="Arial"/>
          <w:w w:val="105"/>
          <w:sz w:val="16"/>
          <w:szCs w:val="16"/>
        </w:rPr>
      </w:pPr>
    </w:p>
    <w:p w:rsidR="002C1B03" w:rsidRPr="002C1B03" w:rsidRDefault="002C1B03" w:rsidP="00577376">
      <w:pPr>
        <w:ind w:firstLine="72"/>
        <w:rPr>
          <w:rFonts w:ascii="Arial Narrow" w:hAnsi="Arial Narrow" w:cs="Arial"/>
          <w:w w:val="105"/>
          <w:sz w:val="16"/>
          <w:szCs w:val="16"/>
        </w:rPr>
      </w:pPr>
    </w:p>
    <w:p w:rsidR="00C47798" w:rsidRPr="002C1B03" w:rsidRDefault="00C47798" w:rsidP="005777FC">
      <w:pPr>
        <w:rPr>
          <w:rFonts w:ascii="Arial Narrow" w:hAnsi="Arial Narrow" w:cs="Arial"/>
          <w:w w:val="105"/>
          <w:sz w:val="16"/>
          <w:szCs w:val="16"/>
        </w:rPr>
      </w:pPr>
      <w:r w:rsidRPr="002C1B03">
        <w:rPr>
          <w:rFonts w:ascii="Arial Narrow" w:hAnsi="Arial Narrow" w:cs="Arial"/>
          <w:b/>
          <w:w w:val="105"/>
          <w:sz w:val="16"/>
          <w:szCs w:val="16"/>
        </w:rPr>
        <w:t>Restriction on use and distribution</w:t>
      </w:r>
    </w:p>
    <w:p w:rsidR="00C47798" w:rsidRPr="002C1B03" w:rsidRDefault="00C47798" w:rsidP="00577376">
      <w:pPr>
        <w:ind w:firstLine="72"/>
        <w:rPr>
          <w:rFonts w:ascii="Arial Narrow" w:hAnsi="Arial Narrow" w:cs="Arial"/>
          <w:w w:val="105"/>
          <w:sz w:val="16"/>
          <w:szCs w:val="16"/>
        </w:rPr>
      </w:pPr>
    </w:p>
    <w:p w:rsidR="00C47798" w:rsidRPr="002C1B03" w:rsidRDefault="005777FC" w:rsidP="005777FC">
      <w:pPr>
        <w:rPr>
          <w:rFonts w:ascii="Arial Narrow" w:hAnsi="Arial Narrow" w:cs="Arial"/>
          <w:w w:val="105"/>
          <w:sz w:val="16"/>
          <w:szCs w:val="16"/>
        </w:rPr>
      </w:pPr>
      <w:r w:rsidRPr="002C1B03">
        <w:rPr>
          <w:rFonts w:ascii="Arial Narrow" w:hAnsi="Arial Narrow" w:cs="Arial"/>
          <w:w w:val="105"/>
          <w:sz w:val="16"/>
          <w:szCs w:val="16"/>
        </w:rPr>
        <w:t xml:space="preserve">Our report is prepared solely for the purpose set out in the first paragraph to assist the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 xml:space="preserve"> Manager in evaluating whether or not the attached Claim Form for Stage </w:t>
      </w:r>
      <w:r w:rsidR="0025660B" w:rsidRPr="002C1B03">
        <w:rPr>
          <w:rFonts w:ascii="Arial Narrow" w:hAnsi="Arial Narrow" w:cs="Arial"/>
          <w:b/>
          <w:color w:val="FF0000"/>
          <w:w w:val="105"/>
          <w:sz w:val="16"/>
          <w:szCs w:val="16"/>
        </w:rPr>
        <w:t xml:space="preserve">1 or </w:t>
      </w:r>
      <w:proofErr w:type="gramStart"/>
      <w:r w:rsidR="00F956CF" w:rsidRPr="002C1B03">
        <w:rPr>
          <w:rFonts w:ascii="Arial Narrow" w:hAnsi="Arial Narrow" w:cs="Arial"/>
          <w:b/>
          <w:color w:val="FF0000"/>
          <w:w w:val="105"/>
          <w:sz w:val="16"/>
          <w:szCs w:val="16"/>
        </w:rPr>
        <w:t>2</w:t>
      </w:r>
      <w:proofErr w:type="gramEnd"/>
      <w:r w:rsidR="00F956CF" w:rsidRPr="002C1B03">
        <w:rPr>
          <w:rFonts w:ascii="Arial Narrow" w:hAnsi="Arial Narrow" w:cs="Arial"/>
          <w:b/>
          <w:color w:val="FF0000"/>
          <w:w w:val="105"/>
          <w:sz w:val="16"/>
          <w:szCs w:val="16"/>
        </w:rPr>
        <w:t xml:space="preserve"> </w:t>
      </w:r>
      <w:r w:rsidR="00F956CF" w:rsidRPr="002C1B03">
        <w:rPr>
          <w:rFonts w:ascii="Arial Narrow" w:hAnsi="Arial Narrow" w:cs="Arial"/>
          <w:color w:val="FF0000"/>
          <w:w w:val="105"/>
          <w:sz w:val="16"/>
          <w:szCs w:val="16"/>
        </w:rPr>
        <w:t>is</w:t>
      </w:r>
      <w:r w:rsidRPr="002C1B03">
        <w:rPr>
          <w:rFonts w:ascii="Arial Narrow" w:hAnsi="Arial Narrow" w:cs="Arial"/>
          <w:w w:val="105"/>
          <w:sz w:val="16"/>
          <w:szCs w:val="16"/>
        </w:rPr>
        <w:t xml:space="preserve"> in accordance with the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 xml:space="preserve"> Guidelines and Approval Letter date </w:t>
      </w:r>
      <w:proofErr w:type="spellStart"/>
      <w:r w:rsidR="00E7504A" w:rsidRPr="002C1B03">
        <w:rPr>
          <w:rFonts w:ascii="Arial Narrow" w:hAnsi="Arial Narrow" w:cs="Arial"/>
          <w:b/>
          <w:color w:val="FF0000"/>
          <w:w w:val="105"/>
          <w:sz w:val="16"/>
          <w:szCs w:val="16"/>
        </w:rPr>
        <w:t>xxxx</w:t>
      </w:r>
      <w:proofErr w:type="spellEnd"/>
      <w:r w:rsidR="00E7504A" w:rsidRPr="002C1B03">
        <w:rPr>
          <w:rFonts w:ascii="Arial Narrow" w:hAnsi="Arial Narrow" w:cs="Arial"/>
          <w:b/>
          <w:color w:val="FF0000"/>
          <w:w w:val="105"/>
          <w:sz w:val="16"/>
          <w:szCs w:val="16"/>
        </w:rPr>
        <w:t>/xx/xx</w:t>
      </w:r>
      <w:r w:rsidRPr="002C1B03">
        <w:rPr>
          <w:rFonts w:ascii="Arial Narrow" w:hAnsi="Arial Narrow" w:cs="Arial"/>
          <w:w w:val="105"/>
          <w:sz w:val="16"/>
          <w:szCs w:val="16"/>
        </w:rPr>
        <w:t xml:space="preserve">.  Our report may not be suitable for another purpose and is not to be </w:t>
      </w:r>
      <w:proofErr w:type="gramStart"/>
      <w:r w:rsidRPr="002C1B03">
        <w:rPr>
          <w:rFonts w:ascii="Arial Narrow" w:hAnsi="Arial Narrow" w:cs="Arial"/>
          <w:w w:val="105"/>
          <w:sz w:val="16"/>
          <w:szCs w:val="16"/>
        </w:rPr>
        <w:t>distributed</w:t>
      </w:r>
      <w:proofErr w:type="gramEnd"/>
      <w:r w:rsidRPr="002C1B03">
        <w:rPr>
          <w:rFonts w:ascii="Arial Narrow" w:hAnsi="Arial Narrow" w:cs="Arial"/>
          <w:w w:val="105"/>
          <w:sz w:val="16"/>
          <w:szCs w:val="16"/>
        </w:rPr>
        <w:t xml:space="preserve"> to, or used by, any other parties other than as provided for in the </w:t>
      </w:r>
      <w:proofErr w:type="spellStart"/>
      <w:r w:rsidRPr="002C1B03">
        <w:rPr>
          <w:rFonts w:ascii="Arial Narrow" w:hAnsi="Arial Narrow" w:cs="Arial"/>
          <w:w w:val="105"/>
          <w:sz w:val="16"/>
          <w:szCs w:val="16"/>
        </w:rPr>
        <w:t>Programme</w:t>
      </w:r>
      <w:proofErr w:type="spellEnd"/>
      <w:r w:rsidRPr="002C1B03">
        <w:rPr>
          <w:rFonts w:ascii="Arial Narrow" w:hAnsi="Arial Narrow" w:cs="Arial"/>
          <w:w w:val="105"/>
          <w:sz w:val="16"/>
          <w:szCs w:val="16"/>
        </w:rPr>
        <w:t xml:space="preserve"> Guidelines and Approval Letter.</w:t>
      </w:r>
    </w:p>
    <w:p w:rsidR="005777FC" w:rsidRPr="002C1B03" w:rsidRDefault="005777FC" w:rsidP="005777FC">
      <w:pPr>
        <w:rPr>
          <w:rFonts w:ascii="Arial Narrow" w:hAnsi="Arial Narrow" w:cs="Arial"/>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Registered Audit Firm</w:t>
      </w:r>
    </w:p>
    <w:p w:rsidR="002B3DB7" w:rsidRPr="002C1B03" w:rsidRDefault="002B3DB7"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i/>
          <w:w w:val="105"/>
          <w:sz w:val="16"/>
          <w:szCs w:val="16"/>
        </w:rPr>
        <w:t>&lt;Name of individual Registered Auditor&gt;</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Capacity:</w:t>
      </w:r>
      <w:r w:rsidRPr="002C1B03">
        <w:rPr>
          <w:rFonts w:ascii="Arial Narrow" w:hAnsi="Arial Narrow" w:cs="Arial"/>
          <w:b/>
          <w:w w:val="105"/>
          <w:sz w:val="16"/>
          <w:szCs w:val="16"/>
        </w:rPr>
        <w:tab/>
      </w:r>
      <w:r w:rsidRPr="002C1B03">
        <w:rPr>
          <w:rFonts w:ascii="Arial Narrow" w:hAnsi="Arial Narrow" w:cs="Arial"/>
          <w:b/>
          <w:i/>
          <w:w w:val="105"/>
          <w:sz w:val="16"/>
          <w:szCs w:val="16"/>
        </w:rPr>
        <w:t>&lt;Sole Practitioner, Partner, Director&gt;</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Registered Auditor</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&lt;Registration Number&gt;</w:t>
      </w:r>
    </w:p>
    <w:p w:rsidR="002B3DB7" w:rsidRPr="002C1B03" w:rsidRDefault="002B3DB7"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OR</w:t>
      </w:r>
    </w:p>
    <w:p w:rsidR="00C052E3" w:rsidRPr="002C1B03" w:rsidRDefault="00C052E3"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 xml:space="preserve">Where </w:t>
      </w:r>
      <w:proofErr w:type="gramStart"/>
      <w:r w:rsidRPr="002C1B03">
        <w:rPr>
          <w:rFonts w:ascii="Arial Narrow" w:hAnsi="Arial Narrow" w:cs="Arial"/>
          <w:b/>
          <w:w w:val="105"/>
          <w:sz w:val="16"/>
          <w:szCs w:val="16"/>
        </w:rPr>
        <w:t>the factual findings report is provided by an independent external accounting professional</w:t>
      </w:r>
      <w:proofErr w:type="gramEnd"/>
      <w:r w:rsidRPr="002C1B03">
        <w:rPr>
          <w:rFonts w:ascii="Arial Narrow" w:hAnsi="Arial Narrow" w:cs="Arial"/>
          <w:b/>
          <w:w w:val="105"/>
          <w:sz w:val="16"/>
          <w:szCs w:val="16"/>
        </w:rPr>
        <w:t xml:space="preserve"> who is not a registered auditor:</w:t>
      </w:r>
    </w:p>
    <w:p w:rsidR="002B3DB7" w:rsidRPr="002C1B03" w:rsidRDefault="002B3DB7" w:rsidP="005777FC">
      <w:pPr>
        <w:rPr>
          <w:rFonts w:ascii="Arial Narrow" w:hAnsi="Arial Narrow" w:cs="Arial"/>
          <w:b/>
          <w:w w:val="105"/>
          <w:sz w:val="16"/>
          <w:szCs w:val="16"/>
        </w:rPr>
      </w:pP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Independent External Accounting Professional’s Firm</w:t>
      </w:r>
    </w:p>
    <w:p w:rsidR="002B3DB7" w:rsidRPr="002C1B03" w:rsidRDefault="002B3DB7" w:rsidP="005777FC">
      <w:pPr>
        <w:rPr>
          <w:rFonts w:ascii="Arial Narrow" w:hAnsi="Arial Narrow" w:cs="Arial"/>
          <w:b/>
          <w:w w:val="105"/>
          <w:sz w:val="16"/>
          <w:szCs w:val="16"/>
        </w:rPr>
      </w:pPr>
      <w:r w:rsidRPr="002C1B03">
        <w:rPr>
          <w:rFonts w:ascii="Arial Narrow" w:hAnsi="Arial Narrow" w:cs="Arial"/>
          <w:b/>
          <w:i/>
          <w:w w:val="105"/>
          <w:sz w:val="16"/>
          <w:szCs w:val="16"/>
        </w:rPr>
        <w:t>&lt;Name of individual accounting professional&gt;</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Capacity:</w:t>
      </w:r>
      <w:r w:rsidRPr="002C1B03">
        <w:rPr>
          <w:rFonts w:ascii="Arial Narrow" w:hAnsi="Arial Narrow" w:cs="Arial"/>
          <w:b/>
          <w:w w:val="105"/>
          <w:sz w:val="16"/>
          <w:szCs w:val="16"/>
        </w:rPr>
        <w:tab/>
      </w:r>
      <w:r w:rsidRPr="002C1B03">
        <w:rPr>
          <w:rFonts w:ascii="Arial Narrow" w:hAnsi="Arial Narrow" w:cs="Arial"/>
          <w:b/>
          <w:i/>
          <w:w w:val="105"/>
          <w:sz w:val="16"/>
          <w:szCs w:val="16"/>
        </w:rPr>
        <w:t>&lt;Sole Practitioner, Partner, Director&gt;</w:t>
      </w:r>
    </w:p>
    <w:p w:rsidR="002B3DB7" w:rsidRPr="002C1B03" w:rsidRDefault="002B3DB7" w:rsidP="005777FC">
      <w:pPr>
        <w:rPr>
          <w:rFonts w:ascii="Arial Narrow" w:hAnsi="Arial Narrow" w:cs="Arial"/>
          <w:b/>
          <w:w w:val="105"/>
          <w:sz w:val="16"/>
          <w:szCs w:val="16"/>
        </w:rPr>
      </w:pPr>
      <w:r w:rsidRPr="002C1B03">
        <w:rPr>
          <w:rFonts w:ascii="Arial Narrow" w:hAnsi="Arial Narrow" w:cs="Arial"/>
          <w:b/>
          <w:w w:val="105"/>
          <w:sz w:val="16"/>
          <w:szCs w:val="16"/>
        </w:rPr>
        <w:t>&lt;Chartered Accounting (SA) / Professional Accountant (SA) / Certified Chartered Accountant&gt;</w:t>
      </w:r>
    </w:p>
    <w:p w:rsidR="002B3DB7" w:rsidRPr="002C1B03" w:rsidRDefault="002B3DB7" w:rsidP="005777FC">
      <w:pPr>
        <w:rPr>
          <w:rFonts w:ascii="Arial Narrow" w:hAnsi="Arial Narrow" w:cs="Arial"/>
          <w:w w:val="105"/>
          <w:sz w:val="16"/>
          <w:szCs w:val="16"/>
        </w:rPr>
      </w:pPr>
      <w:r w:rsidRPr="002C1B03">
        <w:rPr>
          <w:rFonts w:ascii="Arial Narrow" w:hAnsi="Arial Narrow" w:cs="Arial"/>
          <w:b/>
          <w:w w:val="105"/>
          <w:sz w:val="16"/>
          <w:szCs w:val="16"/>
        </w:rPr>
        <w:t>&lt;Membership Number&gt;</w:t>
      </w:r>
      <w:r w:rsidR="00257731">
        <w:rPr>
          <w:rFonts w:ascii="Arial Narrow" w:hAnsi="Arial Narrow" w:cs="Arial"/>
          <w:b/>
          <w:w w:val="105"/>
          <w:sz w:val="16"/>
          <w:szCs w:val="16"/>
        </w:rPr>
        <w:t xml:space="preserve">  </w:t>
      </w:r>
    </w:p>
    <w:sectPr w:rsidR="002B3DB7" w:rsidRPr="002C1B03" w:rsidSect="001A45E2">
      <w:headerReference w:type="default" r:id="rId8"/>
      <w:footerReference w:type="default" r:id="rId9"/>
      <w:pgSz w:w="11918" w:h="16854"/>
      <w:pgMar w:top="732" w:right="1099" w:bottom="1897" w:left="1159" w:header="732" w:footer="73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6168" w:rsidRDefault="00A56168" w:rsidP="00537F82">
      <w:r>
        <w:separator/>
      </w:r>
    </w:p>
  </w:endnote>
  <w:endnote w:type="continuationSeparator" w:id="0">
    <w:p w:rsidR="00A56168" w:rsidRDefault="00A56168" w:rsidP="00537F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6C2" w:rsidRDefault="004526C2" w:rsidP="004526C2">
    <w:pPr>
      <w:keepNext/>
      <w:keepLines/>
      <w:tabs>
        <w:tab w:val="left" w:pos="264"/>
      </w:tabs>
      <w:rPr>
        <w:spacing w:val="-3"/>
        <w:sz w:val="20"/>
        <w:szCs w:val="20"/>
      </w:rPr>
    </w:pPr>
    <w:r>
      <w:rPr>
        <w:spacing w:val="-3"/>
        <w:sz w:val="20"/>
        <w:szCs w:val="20"/>
      </w:rPr>
      <w:t>A</w:t>
    </w:r>
    <w:r w:rsidR="00A272E7">
      <w:rPr>
        <w:spacing w:val="-3"/>
        <w:sz w:val="20"/>
        <w:szCs w:val="20"/>
      </w:rPr>
      <w:t>PSS Factual Findings Report_2020/21</w:t>
    </w:r>
    <w:ins w:id="8" w:author="Hermina Lewis" w:date="2021-11-23T11:02:00Z">
      <w:r w:rsidR="008F43E3">
        <w:rPr>
          <w:spacing w:val="-3"/>
          <w:sz w:val="20"/>
          <w:szCs w:val="20"/>
        </w:rPr>
        <w:t xml:space="preserve">_2 </w:t>
      </w:r>
    </w:ins>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t xml:space="preserve">Claim Type: </w:t>
    </w:r>
  </w:p>
  <w:p w:rsidR="004526C2" w:rsidRDefault="004526C2" w:rsidP="004526C2">
    <w:pPr>
      <w:keepNext/>
      <w:keepLines/>
      <w:tabs>
        <w:tab w:val="left" w:pos="264"/>
      </w:tabs>
      <w:rPr>
        <w:spacing w:val="-3"/>
        <w:sz w:val="20"/>
        <w:szCs w:val="20"/>
      </w:rPr>
    </w:pPr>
  </w:p>
  <w:p w:rsidR="004526C2" w:rsidRDefault="004526C2" w:rsidP="004526C2">
    <w:pPr>
      <w:keepNext/>
      <w:keepLines/>
      <w:tabs>
        <w:tab w:val="left" w:pos="264"/>
      </w:tabs>
      <w:rPr>
        <w:spacing w:val="-3"/>
        <w:sz w:val="20"/>
        <w:szCs w:val="20"/>
      </w:rPr>
    </w:pPr>
    <w:r>
      <w:rPr>
        <w:spacing w:val="-3"/>
        <w:sz w:val="20"/>
        <w:szCs w:val="20"/>
      </w:rPr>
      <w:t xml:space="preserve">Auditor/accounting professional name: </w:t>
    </w:r>
    <w:r>
      <w:rPr>
        <w:spacing w:val="-3"/>
        <w:sz w:val="20"/>
        <w:szCs w:val="20"/>
      </w:rPr>
      <w:tab/>
    </w:r>
    <w:r>
      <w:rPr>
        <w:spacing w:val="-3"/>
        <w:sz w:val="20"/>
        <w:szCs w:val="20"/>
      </w:rPr>
      <w:tab/>
    </w:r>
    <w:r>
      <w:rPr>
        <w:spacing w:val="-3"/>
        <w:sz w:val="20"/>
        <w:szCs w:val="20"/>
      </w:rPr>
      <w:tab/>
    </w:r>
    <w:r>
      <w:rPr>
        <w:spacing w:val="-3"/>
        <w:sz w:val="20"/>
        <w:szCs w:val="20"/>
      </w:rPr>
      <w:tab/>
    </w:r>
    <w:r>
      <w:rPr>
        <w:spacing w:val="-3"/>
        <w:sz w:val="20"/>
        <w:szCs w:val="20"/>
      </w:rPr>
      <w:tab/>
      <w:t xml:space="preserve">Entity/Project Name: </w:t>
    </w:r>
  </w:p>
  <w:p w:rsidR="007F2601" w:rsidRDefault="007F2601">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6168" w:rsidRDefault="00A56168" w:rsidP="00537F82">
      <w:r>
        <w:separator/>
      </w:r>
    </w:p>
  </w:footnote>
  <w:footnote w:type="continuationSeparator" w:id="0">
    <w:p w:rsidR="00A56168" w:rsidRDefault="00A56168" w:rsidP="00537F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3830589"/>
      <w:docPartObj>
        <w:docPartGallery w:val="Page Numbers (Top of Page)"/>
        <w:docPartUnique/>
      </w:docPartObj>
    </w:sdtPr>
    <w:sdtEndPr>
      <w:rPr>
        <w:noProof/>
      </w:rPr>
    </w:sdtEndPr>
    <w:sdtContent>
      <w:p w:rsidR="004526C2" w:rsidRDefault="004526C2">
        <w:pPr>
          <w:pStyle w:val="Header"/>
          <w:jc w:val="right"/>
        </w:pPr>
        <w:r>
          <w:fldChar w:fldCharType="begin"/>
        </w:r>
        <w:r>
          <w:instrText xml:space="preserve"> PAGE   \* MERGEFORMAT </w:instrText>
        </w:r>
        <w:r>
          <w:fldChar w:fldCharType="separate"/>
        </w:r>
        <w:r w:rsidR="008F43E3">
          <w:rPr>
            <w:noProof/>
          </w:rPr>
          <w:t>1</w:t>
        </w:r>
        <w:r>
          <w:rPr>
            <w:noProof/>
          </w:rPr>
          <w:fldChar w:fldCharType="end"/>
        </w:r>
      </w:p>
    </w:sdtContent>
  </w:sdt>
  <w:p w:rsidR="004A7AC4" w:rsidRPr="004526C2" w:rsidRDefault="004A7AC4" w:rsidP="004526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41B5E"/>
    <w:multiLevelType w:val="hybridMultilevel"/>
    <w:tmpl w:val="2EBE921C"/>
    <w:lvl w:ilvl="0" w:tplc="A920B15C">
      <w:start w:val="1"/>
      <w:numFmt w:val="decimal"/>
      <w:lvlText w:val="%1."/>
      <w:lvlJc w:val="left"/>
      <w:pPr>
        <w:ind w:left="720" w:hanging="360"/>
      </w:pPr>
      <w:rPr>
        <w:rFonts w:hint="default"/>
        <w:vertAlign w:val="superscrip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4021E2"/>
    <w:multiLevelType w:val="singleLevel"/>
    <w:tmpl w:val="2F9375A0"/>
    <w:lvl w:ilvl="0">
      <w:start w:val="11"/>
      <w:numFmt w:val="decimal"/>
      <w:lvlText w:val="%1."/>
      <w:lvlJc w:val="left"/>
      <w:pPr>
        <w:tabs>
          <w:tab w:val="num" w:pos="432"/>
        </w:tabs>
        <w:ind w:left="720" w:hanging="432"/>
      </w:pPr>
      <w:rPr>
        <w:snapToGrid/>
        <w:spacing w:val="-6"/>
        <w:w w:val="105"/>
        <w:sz w:val="22"/>
        <w:szCs w:val="22"/>
      </w:rPr>
    </w:lvl>
  </w:abstractNum>
  <w:abstractNum w:abstractNumId="2" w15:restartNumberingAfterBreak="0">
    <w:nsid w:val="004C11BC"/>
    <w:multiLevelType w:val="singleLevel"/>
    <w:tmpl w:val="3F240DCD"/>
    <w:lvl w:ilvl="0">
      <w:start w:val="29"/>
      <w:numFmt w:val="decimal"/>
      <w:lvlText w:val="%1."/>
      <w:lvlJc w:val="left"/>
      <w:pPr>
        <w:tabs>
          <w:tab w:val="num" w:pos="432"/>
        </w:tabs>
        <w:ind w:left="720" w:hanging="432"/>
      </w:pPr>
      <w:rPr>
        <w:snapToGrid/>
        <w:w w:val="110"/>
        <w:sz w:val="22"/>
        <w:szCs w:val="22"/>
      </w:rPr>
    </w:lvl>
  </w:abstractNum>
  <w:abstractNum w:abstractNumId="3" w15:restartNumberingAfterBreak="0">
    <w:nsid w:val="019AD577"/>
    <w:multiLevelType w:val="singleLevel"/>
    <w:tmpl w:val="02C5B192"/>
    <w:lvl w:ilvl="0">
      <w:start w:val="1"/>
      <w:numFmt w:val="decimal"/>
      <w:lvlText w:val="%1."/>
      <w:lvlJc w:val="left"/>
      <w:pPr>
        <w:tabs>
          <w:tab w:val="num" w:pos="288"/>
        </w:tabs>
        <w:ind w:left="72" w:firstLine="72"/>
      </w:pPr>
      <w:rPr>
        <w:snapToGrid/>
        <w:spacing w:val="-2"/>
        <w:w w:val="105"/>
        <w:sz w:val="24"/>
        <w:szCs w:val="24"/>
      </w:rPr>
    </w:lvl>
  </w:abstractNum>
  <w:abstractNum w:abstractNumId="4" w15:restartNumberingAfterBreak="0">
    <w:nsid w:val="02183464"/>
    <w:multiLevelType w:val="singleLevel"/>
    <w:tmpl w:val="0361FBD9"/>
    <w:lvl w:ilvl="0">
      <w:start w:val="1"/>
      <w:numFmt w:val="decimal"/>
      <w:lvlText w:val="%1."/>
      <w:lvlJc w:val="left"/>
      <w:pPr>
        <w:tabs>
          <w:tab w:val="num" w:pos="216"/>
        </w:tabs>
      </w:pPr>
      <w:rPr>
        <w:rFonts w:ascii="Arial" w:hAnsi="Arial" w:cs="Arial"/>
        <w:snapToGrid/>
        <w:sz w:val="24"/>
        <w:szCs w:val="24"/>
      </w:rPr>
    </w:lvl>
  </w:abstractNum>
  <w:abstractNum w:abstractNumId="5" w15:restartNumberingAfterBreak="0">
    <w:nsid w:val="0223B7D8"/>
    <w:multiLevelType w:val="singleLevel"/>
    <w:tmpl w:val="26BEBC00"/>
    <w:lvl w:ilvl="0">
      <w:start w:val="35"/>
      <w:numFmt w:val="decimal"/>
      <w:lvlText w:val="%1."/>
      <w:lvlJc w:val="left"/>
      <w:pPr>
        <w:tabs>
          <w:tab w:val="num" w:pos="432"/>
        </w:tabs>
        <w:ind w:left="720" w:hanging="432"/>
      </w:pPr>
      <w:rPr>
        <w:snapToGrid/>
        <w:spacing w:val="-7"/>
        <w:w w:val="105"/>
        <w:sz w:val="22"/>
        <w:szCs w:val="22"/>
      </w:rPr>
    </w:lvl>
  </w:abstractNum>
  <w:abstractNum w:abstractNumId="6" w15:restartNumberingAfterBreak="0">
    <w:nsid w:val="03714AF3"/>
    <w:multiLevelType w:val="singleLevel"/>
    <w:tmpl w:val="6F956FA0"/>
    <w:lvl w:ilvl="0">
      <w:start w:val="17"/>
      <w:numFmt w:val="decimal"/>
      <w:lvlText w:val="%1."/>
      <w:lvlJc w:val="left"/>
      <w:pPr>
        <w:tabs>
          <w:tab w:val="num" w:pos="432"/>
        </w:tabs>
        <w:ind w:left="720" w:hanging="432"/>
      </w:pPr>
      <w:rPr>
        <w:snapToGrid/>
        <w:spacing w:val="-10"/>
        <w:w w:val="105"/>
        <w:sz w:val="22"/>
        <w:szCs w:val="22"/>
      </w:rPr>
    </w:lvl>
  </w:abstractNum>
  <w:abstractNum w:abstractNumId="7" w15:restartNumberingAfterBreak="0">
    <w:nsid w:val="0405393E"/>
    <w:multiLevelType w:val="singleLevel"/>
    <w:tmpl w:val="6DF9BE44"/>
    <w:lvl w:ilvl="0">
      <w:start w:val="39"/>
      <w:numFmt w:val="decimal"/>
      <w:lvlText w:val="%1."/>
      <w:lvlJc w:val="left"/>
      <w:pPr>
        <w:tabs>
          <w:tab w:val="num" w:pos="432"/>
        </w:tabs>
        <w:ind w:left="720" w:hanging="432"/>
      </w:pPr>
      <w:rPr>
        <w:snapToGrid/>
        <w:spacing w:val="-9"/>
        <w:w w:val="105"/>
        <w:sz w:val="22"/>
        <w:szCs w:val="22"/>
      </w:rPr>
    </w:lvl>
  </w:abstractNum>
  <w:abstractNum w:abstractNumId="8" w15:restartNumberingAfterBreak="0">
    <w:nsid w:val="042A7C17"/>
    <w:multiLevelType w:val="singleLevel"/>
    <w:tmpl w:val="4305E1F6"/>
    <w:lvl w:ilvl="0">
      <w:start w:val="7"/>
      <w:numFmt w:val="decimal"/>
      <w:lvlText w:val="%1."/>
      <w:lvlJc w:val="left"/>
      <w:pPr>
        <w:tabs>
          <w:tab w:val="num" w:pos="432"/>
        </w:tabs>
        <w:ind w:left="720" w:hanging="432"/>
      </w:pPr>
      <w:rPr>
        <w:snapToGrid/>
        <w:spacing w:val="-8"/>
        <w:w w:val="110"/>
        <w:sz w:val="22"/>
        <w:szCs w:val="22"/>
      </w:rPr>
    </w:lvl>
  </w:abstractNum>
  <w:abstractNum w:abstractNumId="9" w15:restartNumberingAfterBreak="0">
    <w:nsid w:val="04EEB9BA"/>
    <w:multiLevelType w:val="singleLevel"/>
    <w:tmpl w:val="30F82242"/>
    <w:lvl w:ilvl="0">
      <w:start w:val="1"/>
      <w:numFmt w:val="lowerLetter"/>
      <w:lvlText w:val="(%1)"/>
      <w:lvlJc w:val="left"/>
      <w:pPr>
        <w:tabs>
          <w:tab w:val="num" w:pos="432"/>
        </w:tabs>
        <w:ind w:left="576" w:hanging="432"/>
      </w:pPr>
      <w:rPr>
        <w:snapToGrid/>
        <w:spacing w:val="-5"/>
        <w:w w:val="105"/>
        <w:sz w:val="20"/>
        <w:szCs w:val="20"/>
      </w:rPr>
    </w:lvl>
  </w:abstractNum>
  <w:abstractNum w:abstractNumId="10" w15:restartNumberingAfterBreak="0">
    <w:nsid w:val="05AA9A47"/>
    <w:multiLevelType w:val="singleLevel"/>
    <w:tmpl w:val="2BB3C1AB"/>
    <w:lvl w:ilvl="0">
      <w:start w:val="25"/>
      <w:numFmt w:val="decimal"/>
      <w:lvlText w:val="%1."/>
      <w:lvlJc w:val="left"/>
      <w:pPr>
        <w:tabs>
          <w:tab w:val="num" w:pos="432"/>
        </w:tabs>
        <w:ind w:left="720" w:hanging="432"/>
      </w:pPr>
      <w:rPr>
        <w:snapToGrid/>
        <w:spacing w:val="-9"/>
        <w:w w:val="105"/>
        <w:sz w:val="22"/>
        <w:szCs w:val="22"/>
      </w:rPr>
    </w:lvl>
  </w:abstractNum>
  <w:abstractNum w:abstractNumId="11" w15:restartNumberingAfterBreak="0">
    <w:nsid w:val="06EEA46E"/>
    <w:multiLevelType w:val="singleLevel"/>
    <w:tmpl w:val="072157D5"/>
    <w:lvl w:ilvl="0">
      <w:start w:val="41"/>
      <w:numFmt w:val="decimal"/>
      <w:lvlText w:val="%1."/>
      <w:lvlJc w:val="left"/>
      <w:pPr>
        <w:tabs>
          <w:tab w:val="num" w:pos="432"/>
        </w:tabs>
        <w:ind w:left="720" w:hanging="432"/>
      </w:pPr>
      <w:rPr>
        <w:snapToGrid/>
        <w:spacing w:val="-14"/>
        <w:w w:val="110"/>
        <w:sz w:val="22"/>
        <w:szCs w:val="22"/>
      </w:rPr>
    </w:lvl>
  </w:abstractNum>
  <w:abstractNum w:abstractNumId="12" w15:restartNumberingAfterBreak="0">
    <w:nsid w:val="07270FF6"/>
    <w:multiLevelType w:val="singleLevel"/>
    <w:tmpl w:val="055FC6FE"/>
    <w:lvl w:ilvl="0">
      <w:start w:val="37"/>
      <w:numFmt w:val="decimal"/>
      <w:lvlText w:val="%1."/>
      <w:lvlJc w:val="left"/>
      <w:pPr>
        <w:tabs>
          <w:tab w:val="num" w:pos="432"/>
        </w:tabs>
        <w:ind w:left="720" w:hanging="432"/>
      </w:pPr>
      <w:rPr>
        <w:snapToGrid/>
        <w:w w:val="105"/>
        <w:sz w:val="22"/>
        <w:szCs w:val="22"/>
      </w:rPr>
    </w:lvl>
  </w:abstractNum>
  <w:abstractNum w:abstractNumId="13" w15:restartNumberingAfterBreak="0">
    <w:nsid w:val="49DE0FCC"/>
    <w:multiLevelType w:val="hybridMultilevel"/>
    <w:tmpl w:val="85BABE8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49EC2AEB"/>
    <w:multiLevelType w:val="hybridMultilevel"/>
    <w:tmpl w:val="75EA133A"/>
    <w:lvl w:ilvl="0" w:tplc="1C090001">
      <w:start w:val="1"/>
      <w:numFmt w:val="bullet"/>
      <w:lvlText w:val=""/>
      <w:lvlJc w:val="left"/>
      <w:pPr>
        <w:ind w:left="1140" w:hanging="360"/>
      </w:pPr>
      <w:rPr>
        <w:rFonts w:ascii="Symbol" w:hAnsi="Symbol" w:hint="default"/>
      </w:rPr>
    </w:lvl>
    <w:lvl w:ilvl="1" w:tplc="1C090003" w:tentative="1">
      <w:start w:val="1"/>
      <w:numFmt w:val="bullet"/>
      <w:lvlText w:val="o"/>
      <w:lvlJc w:val="left"/>
      <w:pPr>
        <w:ind w:left="1860" w:hanging="360"/>
      </w:pPr>
      <w:rPr>
        <w:rFonts w:ascii="Courier New" w:hAnsi="Courier New" w:cs="Courier New" w:hint="default"/>
      </w:rPr>
    </w:lvl>
    <w:lvl w:ilvl="2" w:tplc="1C090005" w:tentative="1">
      <w:start w:val="1"/>
      <w:numFmt w:val="bullet"/>
      <w:lvlText w:val=""/>
      <w:lvlJc w:val="left"/>
      <w:pPr>
        <w:ind w:left="2580" w:hanging="360"/>
      </w:pPr>
      <w:rPr>
        <w:rFonts w:ascii="Wingdings" w:hAnsi="Wingdings" w:hint="default"/>
      </w:rPr>
    </w:lvl>
    <w:lvl w:ilvl="3" w:tplc="1C090001" w:tentative="1">
      <w:start w:val="1"/>
      <w:numFmt w:val="bullet"/>
      <w:lvlText w:val=""/>
      <w:lvlJc w:val="left"/>
      <w:pPr>
        <w:ind w:left="3300" w:hanging="360"/>
      </w:pPr>
      <w:rPr>
        <w:rFonts w:ascii="Symbol" w:hAnsi="Symbol" w:hint="default"/>
      </w:rPr>
    </w:lvl>
    <w:lvl w:ilvl="4" w:tplc="1C090003" w:tentative="1">
      <w:start w:val="1"/>
      <w:numFmt w:val="bullet"/>
      <w:lvlText w:val="o"/>
      <w:lvlJc w:val="left"/>
      <w:pPr>
        <w:ind w:left="4020" w:hanging="360"/>
      </w:pPr>
      <w:rPr>
        <w:rFonts w:ascii="Courier New" w:hAnsi="Courier New" w:cs="Courier New" w:hint="default"/>
      </w:rPr>
    </w:lvl>
    <w:lvl w:ilvl="5" w:tplc="1C090005" w:tentative="1">
      <w:start w:val="1"/>
      <w:numFmt w:val="bullet"/>
      <w:lvlText w:val=""/>
      <w:lvlJc w:val="left"/>
      <w:pPr>
        <w:ind w:left="4740" w:hanging="360"/>
      </w:pPr>
      <w:rPr>
        <w:rFonts w:ascii="Wingdings" w:hAnsi="Wingdings" w:hint="default"/>
      </w:rPr>
    </w:lvl>
    <w:lvl w:ilvl="6" w:tplc="1C090001" w:tentative="1">
      <w:start w:val="1"/>
      <w:numFmt w:val="bullet"/>
      <w:lvlText w:val=""/>
      <w:lvlJc w:val="left"/>
      <w:pPr>
        <w:ind w:left="5460" w:hanging="360"/>
      </w:pPr>
      <w:rPr>
        <w:rFonts w:ascii="Symbol" w:hAnsi="Symbol" w:hint="default"/>
      </w:rPr>
    </w:lvl>
    <w:lvl w:ilvl="7" w:tplc="1C090003" w:tentative="1">
      <w:start w:val="1"/>
      <w:numFmt w:val="bullet"/>
      <w:lvlText w:val="o"/>
      <w:lvlJc w:val="left"/>
      <w:pPr>
        <w:ind w:left="6180" w:hanging="360"/>
      </w:pPr>
      <w:rPr>
        <w:rFonts w:ascii="Courier New" w:hAnsi="Courier New" w:cs="Courier New" w:hint="default"/>
      </w:rPr>
    </w:lvl>
    <w:lvl w:ilvl="8" w:tplc="1C090005" w:tentative="1">
      <w:start w:val="1"/>
      <w:numFmt w:val="bullet"/>
      <w:lvlText w:val=""/>
      <w:lvlJc w:val="left"/>
      <w:pPr>
        <w:ind w:left="6900" w:hanging="360"/>
      </w:pPr>
      <w:rPr>
        <w:rFonts w:ascii="Wingdings" w:hAnsi="Wingdings" w:hint="default"/>
      </w:rPr>
    </w:lvl>
  </w:abstractNum>
  <w:abstractNum w:abstractNumId="15" w15:restartNumberingAfterBreak="0">
    <w:nsid w:val="4D3C42E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7236499"/>
    <w:multiLevelType w:val="hybridMultilevel"/>
    <w:tmpl w:val="D3340C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8D454FE"/>
    <w:multiLevelType w:val="hybridMultilevel"/>
    <w:tmpl w:val="B8646328"/>
    <w:lvl w:ilvl="0" w:tplc="6A743C7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6DD732BF"/>
    <w:multiLevelType w:val="hybridMultilevel"/>
    <w:tmpl w:val="30709A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4"/>
    <w:lvlOverride w:ilvl="0">
      <w:lvl w:ilvl="0">
        <w:numFmt w:val="decimal"/>
        <w:lvlText w:val="%1."/>
        <w:lvlJc w:val="left"/>
        <w:pPr>
          <w:tabs>
            <w:tab w:val="num" w:pos="432"/>
          </w:tabs>
          <w:ind w:left="720" w:hanging="432"/>
        </w:pPr>
        <w:rPr>
          <w:snapToGrid/>
          <w:spacing w:val="-9"/>
          <w:w w:val="105"/>
          <w:sz w:val="22"/>
          <w:szCs w:val="22"/>
        </w:rPr>
      </w:lvl>
    </w:lvlOverride>
  </w:num>
  <w:num w:numId="5">
    <w:abstractNumId w:val="4"/>
    <w:lvlOverride w:ilvl="0">
      <w:lvl w:ilvl="0">
        <w:numFmt w:val="decimal"/>
        <w:lvlText w:val="%1."/>
        <w:lvlJc w:val="left"/>
        <w:pPr>
          <w:tabs>
            <w:tab w:val="num" w:pos="216"/>
          </w:tabs>
        </w:pPr>
        <w:rPr>
          <w:rFonts w:ascii="Arial" w:hAnsi="Arial" w:cs="Arial"/>
          <w:snapToGrid/>
          <w:sz w:val="22"/>
          <w:szCs w:val="22"/>
        </w:rPr>
      </w:lvl>
    </w:lvlOverride>
  </w:num>
  <w:num w:numId="6">
    <w:abstractNumId w:val="8"/>
  </w:num>
  <w:num w:numId="7">
    <w:abstractNumId w:val="8"/>
    <w:lvlOverride w:ilvl="0">
      <w:lvl w:ilvl="0">
        <w:numFmt w:val="decimal"/>
        <w:lvlText w:val="%1."/>
        <w:lvlJc w:val="left"/>
        <w:pPr>
          <w:tabs>
            <w:tab w:val="num" w:pos="504"/>
          </w:tabs>
          <w:ind w:left="792" w:hanging="504"/>
        </w:pPr>
        <w:rPr>
          <w:snapToGrid/>
          <w:spacing w:val="-11"/>
          <w:w w:val="110"/>
          <w:sz w:val="22"/>
          <w:szCs w:val="22"/>
        </w:rPr>
      </w:lvl>
    </w:lvlOverride>
  </w:num>
  <w:num w:numId="8">
    <w:abstractNumId w:val="1"/>
  </w:num>
  <w:num w:numId="9">
    <w:abstractNumId w:val="6"/>
  </w:num>
  <w:num w:numId="10">
    <w:abstractNumId w:val="6"/>
    <w:lvlOverride w:ilvl="0">
      <w:lvl w:ilvl="0">
        <w:numFmt w:val="decimal"/>
        <w:lvlText w:val="%1."/>
        <w:lvlJc w:val="left"/>
        <w:pPr>
          <w:tabs>
            <w:tab w:val="num" w:pos="432"/>
          </w:tabs>
          <w:ind w:left="720" w:hanging="432"/>
        </w:pPr>
        <w:rPr>
          <w:snapToGrid/>
          <w:spacing w:val="-7"/>
          <w:w w:val="105"/>
          <w:sz w:val="22"/>
          <w:szCs w:val="22"/>
        </w:rPr>
      </w:lvl>
    </w:lvlOverride>
  </w:num>
  <w:num w:numId="11">
    <w:abstractNumId w:val="10"/>
  </w:num>
  <w:num w:numId="12">
    <w:abstractNumId w:val="2"/>
  </w:num>
  <w:num w:numId="13">
    <w:abstractNumId w:val="5"/>
  </w:num>
  <w:num w:numId="14">
    <w:abstractNumId w:val="12"/>
  </w:num>
  <w:num w:numId="15">
    <w:abstractNumId w:val="7"/>
  </w:num>
  <w:num w:numId="16">
    <w:abstractNumId w:val="11"/>
  </w:num>
  <w:num w:numId="17">
    <w:abstractNumId w:val="16"/>
  </w:num>
  <w:num w:numId="18">
    <w:abstractNumId w:val="0"/>
  </w:num>
  <w:num w:numId="19">
    <w:abstractNumId w:val="17"/>
  </w:num>
  <w:num w:numId="20">
    <w:abstractNumId w:val="15"/>
  </w:num>
  <w:num w:numId="21">
    <w:abstractNumId w:val="13"/>
  </w:num>
  <w:num w:numId="22">
    <w:abstractNumId w:val="14"/>
  </w:num>
  <w:num w:numId="23">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Esther Malebye">
    <w15:presenceInfo w15:providerId="AD" w15:userId="S-1-5-21-3382797220-201313380-3935755088-1481"/>
  </w15:person>
  <w15:person w15:author="Reika Jeewan">
    <w15:presenceInfo w15:providerId="AD" w15:userId="S-1-5-21-3382797220-201313380-3935755088-3354"/>
  </w15:person>
  <w15:person w15:author="Hermina Lewis">
    <w15:presenceInfo w15:providerId="AD" w15:userId="S-1-5-21-3382797220-201313380-3935755088-15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trackRevisions/>
  <w:defaultTabStop w:val="720"/>
  <w:drawingGridHorizontalSpacing w:val="120"/>
  <w:drawingGridVerticalSpacing w:val="120"/>
  <w:displayHorizontalDrawingGridEvery w:val="0"/>
  <w:displayVerticalDrawingGridEvery w:val="3"/>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C46"/>
    <w:rsid w:val="00000B95"/>
    <w:rsid w:val="00013C02"/>
    <w:rsid w:val="0001460B"/>
    <w:rsid w:val="0001558E"/>
    <w:rsid w:val="000205A8"/>
    <w:rsid w:val="00033500"/>
    <w:rsid w:val="00050121"/>
    <w:rsid w:val="0005029E"/>
    <w:rsid w:val="00063FD9"/>
    <w:rsid w:val="00070B4E"/>
    <w:rsid w:val="00080B98"/>
    <w:rsid w:val="0008550E"/>
    <w:rsid w:val="000A2A90"/>
    <w:rsid w:val="000B5335"/>
    <w:rsid w:val="000C5649"/>
    <w:rsid w:val="000D03AC"/>
    <w:rsid w:val="000D0FD3"/>
    <w:rsid w:val="000D3438"/>
    <w:rsid w:val="000D4E60"/>
    <w:rsid w:val="000D533C"/>
    <w:rsid w:val="000F6284"/>
    <w:rsid w:val="0010408C"/>
    <w:rsid w:val="00105999"/>
    <w:rsid w:val="0011241A"/>
    <w:rsid w:val="001262D8"/>
    <w:rsid w:val="00144414"/>
    <w:rsid w:val="0014603D"/>
    <w:rsid w:val="00152995"/>
    <w:rsid w:val="00153408"/>
    <w:rsid w:val="001535A7"/>
    <w:rsid w:val="001546B6"/>
    <w:rsid w:val="00157D12"/>
    <w:rsid w:val="001636C1"/>
    <w:rsid w:val="00172ABA"/>
    <w:rsid w:val="00174C26"/>
    <w:rsid w:val="00182546"/>
    <w:rsid w:val="001826A7"/>
    <w:rsid w:val="0018324B"/>
    <w:rsid w:val="001A45E2"/>
    <w:rsid w:val="001B1902"/>
    <w:rsid w:val="001C106E"/>
    <w:rsid w:val="001C62C2"/>
    <w:rsid w:val="001C7B64"/>
    <w:rsid w:val="001E1372"/>
    <w:rsid w:val="001E2CDB"/>
    <w:rsid w:val="001F2BF4"/>
    <w:rsid w:val="001F5D92"/>
    <w:rsid w:val="00214091"/>
    <w:rsid w:val="00230999"/>
    <w:rsid w:val="00241C46"/>
    <w:rsid w:val="00244422"/>
    <w:rsid w:val="00247563"/>
    <w:rsid w:val="00251DC7"/>
    <w:rsid w:val="00252A92"/>
    <w:rsid w:val="00254CAC"/>
    <w:rsid w:val="0025660B"/>
    <w:rsid w:val="00257731"/>
    <w:rsid w:val="00257948"/>
    <w:rsid w:val="00262198"/>
    <w:rsid w:val="00262D08"/>
    <w:rsid w:val="002719D6"/>
    <w:rsid w:val="00271B4A"/>
    <w:rsid w:val="00272F3E"/>
    <w:rsid w:val="0027797A"/>
    <w:rsid w:val="002829ED"/>
    <w:rsid w:val="00282D59"/>
    <w:rsid w:val="002920D2"/>
    <w:rsid w:val="00297498"/>
    <w:rsid w:val="002A136F"/>
    <w:rsid w:val="002A326A"/>
    <w:rsid w:val="002A57E9"/>
    <w:rsid w:val="002B3DB7"/>
    <w:rsid w:val="002C1B03"/>
    <w:rsid w:val="002C41AC"/>
    <w:rsid w:val="002D2D57"/>
    <w:rsid w:val="002D4337"/>
    <w:rsid w:val="002D4D5C"/>
    <w:rsid w:val="002D5465"/>
    <w:rsid w:val="002D6217"/>
    <w:rsid w:val="002D684E"/>
    <w:rsid w:val="002E3E9F"/>
    <w:rsid w:val="002E5AE7"/>
    <w:rsid w:val="002F2751"/>
    <w:rsid w:val="002F2D2A"/>
    <w:rsid w:val="003137DA"/>
    <w:rsid w:val="0032170E"/>
    <w:rsid w:val="00344FA7"/>
    <w:rsid w:val="003459C1"/>
    <w:rsid w:val="00352E1D"/>
    <w:rsid w:val="0037117D"/>
    <w:rsid w:val="003755DE"/>
    <w:rsid w:val="00394474"/>
    <w:rsid w:val="003B0A45"/>
    <w:rsid w:val="003B2166"/>
    <w:rsid w:val="003B7254"/>
    <w:rsid w:val="003C215D"/>
    <w:rsid w:val="003C485A"/>
    <w:rsid w:val="003C6888"/>
    <w:rsid w:val="003C7AF5"/>
    <w:rsid w:val="003D2462"/>
    <w:rsid w:val="003D4935"/>
    <w:rsid w:val="003D4DF4"/>
    <w:rsid w:val="003D758D"/>
    <w:rsid w:val="003D75C3"/>
    <w:rsid w:val="003E22AD"/>
    <w:rsid w:val="00400D2B"/>
    <w:rsid w:val="0041265D"/>
    <w:rsid w:val="004140BC"/>
    <w:rsid w:val="004146EF"/>
    <w:rsid w:val="00426682"/>
    <w:rsid w:val="00435880"/>
    <w:rsid w:val="00444EB3"/>
    <w:rsid w:val="0044797D"/>
    <w:rsid w:val="00450CC7"/>
    <w:rsid w:val="004526C2"/>
    <w:rsid w:val="0045551B"/>
    <w:rsid w:val="00484733"/>
    <w:rsid w:val="004964C8"/>
    <w:rsid w:val="00497AE8"/>
    <w:rsid w:val="00497F74"/>
    <w:rsid w:val="004A2E83"/>
    <w:rsid w:val="004A7AC4"/>
    <w:rsid w:val="004B3698"/>
    <w:rsid w:val="004D69D8"/>
    <w:rsid w:val="004E4ED1"/>
    <w:rsid w:val="004E6894"/>
    <w:rsid w:val="004F5932"/>
    <w:rsid w:val="00500D5F"/>
    <w:rsid w:val="00506FA5"/>
    <w:rsid w:val="00510889"/>
    <w:rsid w:val="00526F13"/>
    <w:rsid w:val="005270E8"/>
    <w:rsid w:val="00535986"/>
    <w:rsid w:val="00537F82"/>
    <w:rsid w:val="005415B5"/>
    <w:rsid w:val="00554E45"/>
    <w:rsid w:val="00570599"/>
    <w:rsid w:val="00571F2D"/>
    <w:rsid w:val="005735B2"/>
    <w:rsid w:val="00574071"/>
    <w:rsid w:val="00577376"/>
    <w:rsid w:val="005777FC"/>
    <w:rsid w:val="005A054C"/>
    <w:rsid w:val="005A24C7"/>
    <w:rsid w:val="005A2C35"/>
    <w:rsid w:val="005B391F"/>
    <w:rsid w:val="005B45B1"/>
    <w:rsid w:val="005C2302"/>
    <w:rsid w:val="005C7CDF"/>
    <w:rsid w:val="005E2BA1"/>
    <w:rsid w:val="005E73E4"/>
    <w:rsid w:val="005F28C7"/>
    <w:rsid w:val="00602A41"/>
    <w:rsid w:val="00603E32"/>
    <w:rsid w:val="00614DDD"/>
    <w:rsid w:val="0062604F"/>
    <w:rsid w:val="00631015"/>
    <w:rsid w:val="00631458"/>
    <w:rsid w:val="00641B9C"/>
    <w:rsid w:val="0064675C"/>
    <w:rsid w:val="006606E5"/>
    <w:rsid w:val="00662B4A"/>
    <w:rsid w:val="00664A69"/>
    <w:rsid w:val="0066534B"/>
    <w:rsid w:val="006665D2"/>
    <w:rsid w:val="006709BE"/>
    <w:rsid w:val="00672B9A"/>
    <w:rsid w:val="006757B0"/>
    <w:rsid w:val="00680DDC"/>
    <w:rsid w:val="00691891"/>
    <w:rsid w:val="00691E5F"/>
    <w:rsid w:val="00697E19"/>
    <w:rsid w:val="006A1F86"/>
    <w:rsid w:val="006C06FD"/>
    <w:rsid w:val="006C51C6"/>
    <w:rsid w:val="006E04C2"/>
    <w:rsid w:val="006E1B3C"/>
    <w:rsid w:val="00707099"/>
    <w:rsid w:val="00714E0A"/>
    <w:rsid w:val="007212F6"/>
    <w:rsid w:val="00723B76"/>
    <w:rsid w:val="00726AAE"/>
    <w:rsid w:val="00736100"/>
    <w:rsid w:val="00744EBA"/>
    <w:rsid w:val="0074656C"/>
    <w:rsid w:val="00751160"/>
    <w:rsid w:val="00751D64"/>
    <w:rsid w:val="0075738C"/>
    <w:rsid w:val="007624CB"/>
    <w:rsid w:val="00762FD0"/>
    <w:rsid w:val="00765261"/>
    <w:rsid w:val="00773132"/>
    <w:rsid w:val="00791111"/>
    <w:rsid w:val="00793320"/>
    <w:rsid w:val="007A5AA9"/>
    <w:rsid w:val="007D4473"/>
    <w:rsid w:val="007D5F0E"/>
    <w:rsid w:val="007D6BB7"/>
    <w:rsid w:val="007D6BCF"/>
    <w:rsid w:val="007E3191"/>
    <w:rsid w:val="007E4133"/>
    <w:rsid w:val="007E5800"/>
    <w:rsid w:val="007F2601"/>
    <w:rsid w:val="00804C9D"/>
    <w:rsid w:val="008117E8"/>
    <w:rsid w:val="0082318D"/>
    <w:rsid w:val="008251CA"/>
    <w:rsid w:val="008349B4"/>
    <w:rsid w:val="0084194A"/>
    <w:rsid w:val="00846B43"/>
    <w:rsid w:val="00854B33"/>
    <w:rsid w:val="00866A93"/>
    <w:rsid w:val="008875F0"/>
    <w:rsid w:val="00895426"/>
    <w:rsid w:val="0089649D"/>
    <w:rsid w:val="008A3580"/>
    <w:rsid w:val="008B1836"/>
    <w:rsid w:val="008B1A8D"/>
    <w:rsid w:val="008C1398"/>
    <w:rsid w:val="008D2368"/>
    <w:rsid w:val="008D2E79"/>
    <w:rsid w:val="008E6A4D"/>
    <w:rsid w:val="008E7B53"/>
    <w:rsid w:val="008F3A21"/>
    <w:rsid w:val="008F43E3"/>
    <w:rsid w:val="008F5E06"/>
    <w:rsid w:val="009057D1"/>
    <w:rsid w:val="00907594"/>
    <w:rsid w:val="00912053"/>
    <w:rsid w:val="0091404A"/>
    <w:rsid w:val="00917688"/>
    <w:rsid w:val="00926BC4"/>
    <w:rsid w:val="009404FB"/>
    <w:rsid w:val="00943BE6"/>
    <w:rsid w:val="009459DF"/>
    <w:rsid w:val="00950D09"/>
    <w:rsid w:val="009511B9"/>
    <w:rsid w:val="00953E94"/>
    <w:rsid w:val="00962C6E"/>
    <w:rsid w:val="009660DB"/>
    <w:rsid w:val="009860A7"/>
    <w:rsid w:val="00990E40"/>
    <w:rsid w:val="00993493"/>
    <w:rsid w:val="009A101C"/>
    <w:rsid w:val="009A238B"/>
    <w:rsid w:val="009B01F0"/>
    <w:rsid w:val="009B0F4C"/>
    <w:rsid w:val="009C3B09"/>
    <w:rsid w:val="009C6637"/>
    <w:rsid w:val="009C7754"/>
    <w:rsid w:val="009F073D"/>
    <w:rsid w:val="009F53B3"/>
    <w:rsid w:val="00A01F20"/>
    <w:rsid w:val="00A0568B"/>
    <w:rsid w:val="00A06823"/>
    <w:rsid w:val="00A07C6A"/>
    <w:rsid w:val="00A10E4F"/>
    <w:rsid w:val="00A272E7"/>
    <w:rsid w:val="00A275BA"/>
    <w:rsid w:val="00A33617"/>
    <w:rsid w:val="00A367C2"/>
    <w:rsid w:val="00A56168"/>
    <w:rsid w:val="00A6543B"/>
    <w:rsid w:val="00A81AB3"/>
    <w:rsid w:val="00A94627"/>
    <w:rsid w:val="00A969DF"/>
    <w:rsid w:val="00AA2987"/>
    <w:rsid w:val="00AD451F"/>
    <w:rsid w:val="00AD7713"/>
    <w:rsid w:val="00AE192D"/>
    <w:rsid w:val="00AE3627"/>
    <w:rsid w:val="00AE5461"/>
    <w:rsid w:val="00AE693D"/>
    <w:rsid w:val="00AF439E"/>
    <w:rsid w:val="00B34488"/>
    <w:rsid w:val="00B34E30"/>
    <w:rsid w:val="00B36592"/>
    <w:rsid w:val="00B37C87"/>
    <w:rsid w:val="00B37F69"/>
    <w:rsid w:val="00B418B0"/>
    <w:rsid w:val="00B500DD"/>
    <w:rsid w:val="00B54CB0"/>
    <w:rsid w:val="00B60DE8"/>
    <w:rsid w:val="00B613DB"/>
    <w:rsid w:val="00B67528"/>
    <w:rsid w:val="00B756B6"/>
    <w:rsid w:val="00B7583F"/>
    <w:rsid w:val="00B77DE6"/>
    <w:rsid w:val="00B81D89"/>
    <w:rsid w:val="00B866D9"/>
    <w:rsid w:val="00BB2483"/>
    <w:rsid w:val="00BC29C7"/>
    <w:rsid w:val="00BC57CA"/>
    <w:rsid w:val="00BE69BB"/>
    <w:rsid w:val="00BF7BCC"/>
    <w:rsid w:val="00C052E3"/>
    <w:rsid w:val="00C129ED"/>
    <w:rsid w:val="00C234ED"/>
    <w:rsid w:val="00C265D1"/>
    <w:rsid w:val="00C32E9E"/>
    <w:rsid w:val="00C3350A"/>
    <w:rsid w:val="00C4530F"/>
    <w:rsid w:val="00C47798"/>
    <w:rsid w:val="00C50044"/>
    <w:rsid w:val="00C5072E"/>
    <w:rsid w:val="00C54C22"/>
    <w:rsid w:val="00C63258"/>
    <w:rsid w:val="00C66704"/>
    <w:rsid w:val="00C77176"/>
    <w:rsid w:val="00C82A0E"/>
    <w:rsid w:val="00C8683D"/>
    <w:rsid w:val="00C94EE6"/>
    <w:rsid w:val="00CA1288"/>
    <w:rsid w:val="00CA1FA1"/>
    <w:rsid w:val="00CC3417"/>
    <w:rsid w:val="00CC3513"/>
    <w:rsid w:val="00CD7F6F"/>
    <w:rsid w:val="00CF0534"/>
    <w:rsid w:val="00CF0736"/>
    <w:rsid w:val="00CF375B"/>
    <w:rsid w:val="00CF3E02"/>
    <w:rsid w:val="00D05FE1"/>
    <w:rsid w:val="00D106B0"/>
    <w:rsid w:val="00D11E34"/>
    <w:rsid w:val="00D17B0A"/>
    <w:rsid w:val="00D202AB"/>
    <w:rsid w:val="00D401BD"/>
    <w:rsid w:val="00D452A0"/>
    <w:rsid w:val="00D47034"/>
    <w:rsid w:val="00D54361"/>
    <w:rsid w:val="00D56E21"/>
    <w:rsid w:val="00D861A2"/>
    <w:rsid w:val="00DB0646"/>
    <w:rsid w:val="00DB6C0F"/>
    <w:rsid w:val="00DC4ABB"/>
    <w:rsid w:val="00DE1AA9"/>
    <w:rsid w:val="00DE4990"/>
    <w:rsid w:val="00DE612F"/>
    <w:rsid w:val="00E0043A"/>
    <w:rsid w:val="00E1132D"/>
    <w:rsid w:val="00E142BA"/>
    <w:rsid w:val="00E23929"/>
    <w:rsid w:val="00E30088"/>
    <w:rsid w:val="00E30CD1"/>
    <w:rsid w:val="00E3182F"/>
    <w:rsid w:val="00E323CE"/>
    <w:rsid w:val="00E4403D"/>
    <w:rsid w:val="00E47066"/>
    <w:rsid w:val="00E525C9"/>
    <w:rsid w:val="00E602AE"/>
    <w:rsid w:val="00E628DB"/>
    <w:rsid w:val="00E726D3"/>
    <w:rsid w:val="00E7504A"/>
    <w:rsid w:val="00E81D59"/>
    <w:rsid w:val="00E81E60"/>
    <w:rsid w:val="00E83EBE"/>
    <w:rsid w:val="00EA223B"/>
    <w:rsid w:val="00EA3C8A"/>
    <w:rsid w:val="00EA6918"/>
    <w:rsid w:val="00EB00E2"/>
    <w:rsid w:val="00EB1EF9"/>
    <w:rsid w:val="00EC068A"/>
    <w:rsid w:val="00EC1414"/>
    <w:rsid w:val="00EC34FD"/>
    <w:rsid w:val="00EC7B0E"/>
    <w:rsid w:val="00ED1E2A"/>
    <w:rsid w:val="00ED47D2"/>
    <w:rsid w:val="00ED4DF7"/>
    <w:rsid w:val="00EE10F3"/>
    <w:rsid w:val="00EE7335"/>
    <w:rsid w:val="00EF6D37"/>
    <w:rsid w:val="00F118C3"/>
    <w:rsid w:val="00F17B95"/>
    <w:rsid w:val="00F22138"/>
    <w:rsid w:val="00F31244"/>
    <w:rsid w:val="00F371E1"/>
    <w:rsid w:val="00F43C91"/>
    <w:rsid w:val="00F44179"/>
    <w:rsid w:val="00F47620"/>
    <w:rsid w:val="00F879ED"/>
    <w:rsid w:val="00F91A26"/>
    <w:rsid w:val="00F92671"/>
    <w:rsid w:val="00F93349"/>
    <w:rsid w:val="00F956CF"/>
    <w:rsid w:val="00FA0E6A"/>
    <w:rsid w:val="00FC0EEA"/>
    <w:rsid w:val="00FD0BF8"/>
    <w:rsid w:val="00FE07E7"/>
    <w:rsid w:val="00FE0F54"/>
    <w:rsid w:val="00FE117D"/>
    <w:rsid w:val="00FE3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8062428"/>
  <w15:docId w15:val="{6190DCA1-FF6A-4F9E-9636-1E8BDA027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7E7"/>
    <w:pPr>
      <w:widowControl w:val="0"/>
      <w:kinsoku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744E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92D"/>
    <w:pPr>
      <w:tabs>
        <w:tab w:val="center" w:pos="4680"/>
        <w:tab w:val="right" w:pos="9360"/>
      </w:tabs>
    </w:pPr>
  </w:style>
  <w:style w:type="character" w:customStyle="1" w:styleId="HeaderChar">
    <w:name w:val="Header Char"/>
    <w:basedOn w:val="DefaultParagraphFont"/>
    <w:link w:val="Header"/>
    <w:uiPriority w:val="99"/>
    <w:rsid w:val="00AE192D"/>
    <w:rPr>
      <w:rFonts w:ascii="Times New Roman" w:hAnsi="Times New Roman" w:cs="Times New Roman"/>
      <w:sz w:val="24"/>
      <w:szCs w:val="24"/>
    </w:rPr>
  </w:style>
  <w:style w:type="paragraph" w:styleId="Footer">
    <w:name w:val="footer"/>
    <w:basedOn w:val="Normal"/>
    <w:link w:val="FooterChar"/>
    <w:uiPriority w:val="99"/>
    <w:unhideWhenUsed/>
    <w:rsid w:val="00AE192D"/>
    <w:pPr>
      <w:tabs>
        <w:tab w:val="center" w:pos="4680"/>
        <w:tab w:val="right" w:pos="9360"/>
      </w:tabs>
    </w:pPr>
  </w:style>
  <w:style w:type="character" w:customStyle="1" w:styleId="FooterChar">
    <w:name w:val="Footer Char"/>
    <w:basedOn w:val="DefaultParagraphFont"/>
    <w:link w:val="Footer"/>
    <w:uiPriority w:val="99"/>
    <w:rsid w:val="00AE192D"/>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E192D"/>
    <w:rPr>
      <w:rFonts w:ascii="Tahoma" w:hAnsi="Tahoma" w:cs="Tahoma"/>
      <w:sz w:val="16"/>
      <w:szCs w:val="16"/>
    </w:rPr>
  </w:style>
  <w:style w:type="character" w:customStyle="1" w:styleId="BalloonTextChar">
    <w:name w:val="Balloon Text Char"/>
    <w:basedOn w:val="DefaultParagraphFont"/>
    <w:link w:val="BalloonText"/>
    <w:uiPriority w:val="99"/>
    <w:semiHidden/>
    <w:rsid w:val="00AE192D"/>
    <w:rPr>
      <w:rFonts w:ascii="Tahoma" w:hAnsi="Tahoma" w:cs="Tahoma"/>
      <w:sz w:val="16"/>
      <w:szCs w:val="16"/>
    </w:rPr>
  </w:style>
  <w:style w:type="paragraph" w:styleId="ListParagraph">
    <w:name w:val="List Paragraph"/>
    <w:basedOn w:val="Normal"/>
    <w:uiPriority w:val="34"/>
    <w:qFormat/>
    <w:rsid w:val="001A45E2"/>
    <w:pPr>
      <w:ind w:left="720"/>
      <w:contextualSpacing/>
    </w:pPr>
  </w:style>
  <w:style w:type="table" w:styleId="TableGrid">
    <w:name w:val="Table Grid"/>
    <w:basedOn w:val="TableNormal"/>
    <w:uiPriority w:val="59"/>
    <w:rsid w:val="00746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44EBA"/>
    <w:pPr>
      <w:widowControl w:val="0"/>
      <w:kinsoku w:val="0"/>
      <w:spacing w:after="0"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744EBA"/>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4829514">
      <w:bodyDiv w:val="1"/>
      <w:marLeft w:val="0"/>
      <w:marRight w:val="0"/>
      <w:marTop w:val="0"/>
      <w:marBottom w:val="0"/>
      <w:divBdr>
        <w:top w:val="none" w:sz="0" w:space="0" w:color="auto"/>
        <w:left w:val="none" w:sz="0" w:space="0" w:color="auto"/>
        <w:bottom w:val="none" w:sz="0" w:space="0" w:color="auto"/>
        <w:right w:val="none" w:sz="0" w:space="0" w:color="auto"/>
      </w:divBdr>
    </w:div>
    <w:div w:id="190579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7DF019-8F1C-4E39-9FF4-92D2962D3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3353</Words>
  <Characters>19113</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Sharon de Kock</dc:creator>
  <cp:lastModifiedBy>Hermina Lewis</cp:lastModifiedBy>
  <cp:revision>3</cp:revision>
  <cp:lastPrinted>2013-07-22T09:07:00Z</cp:lastPrinted>
  <dcterms:created xsi:type="dcterms:W3CDTF">2021-11-23T08:56:00Z</dcterms:created>
  <dcterms:modified xsi:type="dcterms:W3CDTF">2021-11-23T09:02:00Z</dcterms:modified>
</cp:coreProperties>
</file>